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F17" w14:textId="7185F4C9" w:rsidR="0029691B" w:rsidRPr="00E57E07" w:rsidRDefault="001105FF" w:rsidP="008A59E2">
      <w:pPr>
        <w:spacing w:before="120" w:after="120" w:line="360" w:lineRule="auto"/>
        <w:rPr>
          <w:rFonts w:ascii="Arial" w:hAnsi="Arial" w:cs="Arial"/>
          <w:sz w:val="28"/>
          <w:szCs w:val="28"/>
        </w:rPr>
      </w:pPr>
      <w:r>
        <w:rPr>
          <w:noProof/>
        </w:rPr>
        <w:drawing>
          <wp:inline distT="0" distB="0" distL="0" distR="0" wp14:anchorId="546086D5" wp14:editId="16218BB9">
            <wp:extent cx="876300" cy="74295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r w:rsidR="00CD2424" w:rsidRPr="00E57E07">
        <w:rPr>
          <w:rFonts w:ascii="Arial" w:hAnsi="Arial" w:cs="Arial"/>
          <w:sz w:val="28"/>
          <w:szCs w:val="28"/>
        </w:rPr>
        <w:t>0</w:t>
      </w:r>
      <w:r w:rsidR="0029691B" w:rsidRPr="00E57E07">
        <w:rPr>
          <w:rFonts w:ascii="Arial" w:hAnsi="Arial" w:cs="Arial"/>
          <w:sz w:val="28"/>
          <w:szCs w:val="28"/>
        </w:rPr>
        <w:t>4</w:t>
      </w:r>
      <w:r w:rsidR="0029691B" w:rsidRPr="00E57E07">
        <w:rPr>
          <w:rFonts w:ascii="Arial" w:hAnsi="Arial" w:cs="Arial"/>
          <w:sz w:val="28"/>
          <w:szCs w:val="28"/>
        </w:rPr>
        <w:tab/>
        <w:t xml:space="preserve">Health </w:t>
      </w:r>
      <w:r w:rsidR="002D3610" w:rsidRPr="00E57E07">
        <w:rPr>
          <w:rFonts w:ascii="Arial" w:hAnsi="Arial" w:cs="Arial"/>
          <w:sz w:val="28"/>
          <w:szCs w:val="28"/>
        </w:rPr>
        <w:t>p</w:t>
      </w:r>
      <w:r w:rsidR="0029691B" w:rsidRPr="00E57E07">
        <w:rPr>
          <w:rFonts w:ascii="Arial" w:hAnsi="Arial" w:cs="Arial"/>
          <w:sz w:val="28"/>
          <w:szCs w:val="28"/>
        </w:rPr>
        <w:t>rocedures</w:t>
      </w:r>
    </w:p>
    <w:p w14:paraId="4B3C769B" w14:textId="1B015C83" w:rsidR="0029691B" w:rsidRPr="009D4FF9" w:rsidRDefault="00CD2424" w:rsidP="008A59E2">
      <w:pPr>
        <w:spacing w:before="120" w:after="120" w:line="360" w:lineRule="auto"/>
        <w:rPr>
          <w:rFonts w:ascii="Arial" w:hAnsi="Arial" w:cs="Arial"/>
          <w:sz w:val="28"/>
          <w:szCs w:val="28"/>
        </w:rPr>
      </w:pPr>
      <w:r w:rsidRPr="00E57E07">
        <w:rPr>
          <w:rFonts w:ascii="Arial" w:hAnsi="Arial" w:cs="Arial"/>
          <w:b/>
          <w:bCs/>
          <w:sz w:val="28"/>
          <w:szCs w:val="28"/>
        </w:rPr>
        <w:t>0</w:t>
      </w:r>
      <w:r w:rsidR="00190E98" w:rsidRPr="00E57E07">
        <w:rPr>
          <w:rFonts w:ascii="Arial" w:hAnsi="Arial" w:cs="Arial"/>
          <w:b/>
          <w:bCs/>
          <w:sz w:val="28"/>
          <w:szCs w:val="28"/>
        </w:rPr>
        <w:t>4</w:t>
      </w:r>
      <w:r w:rsidR="00190E98" w:rsidRPr="009D4FF9">
        <w:rPr>
          <w:rFonts w:ascii="Arial" w:hAnsi="Arial" w:cs="Arial"/>
          <w:b/>
          <w:bCs/>
          <w:sz w:val="28"/>
          <w:szCs w:val="28"/>
        </w:rPr>
        <w:t>.</w:t>
      </w:r>
      <w:r w:rsidR="001105FF">
        <w:rPr>
          <w:rFonts w:ascii="Arial" w:hAnsi="Arial" w:cs="Arial"/>
          <w:b/>
          <w:bCs/>
          <w:sz w:val="28"/>
          <w:szCs w:val="28"/>
        </w:rPr>
        <w:t xml:space="preserve">07 </w:t>
      </w:r>
      <w:r w:rsidR="00C9361F" w:rsidRPr="009D4FF9">
        <w:rPr>
          <w:rFonts w:ascii="Arial" w:hAnsi="Arial" w:cs="Arial"/>
          <w:b/>
          <w:sz w:val="28"/>
          <w:szCs w:val="28"/>
        </w:rPr>
        <w:tab/>
      </w:r>
      <w:r w:rsidR="00C9361F" w:rsidRPr="009D4FF9">
        <w:rPr>
          <w:rFonts w:ascii="Arial" w:hAnsi="Arial" w:cs="Arial"/>
          <w:b/>
          <w:bCs/>
          <w:sz w:val="28"/>
          <w:szCs w:val="28"/>
        </w:rPr>
        <w:t xml:space="preserve">Poorly </w:t>
      </w:r>
      <w:r w:rsidR="00850E08" w:rsidRPr="009D4FF9">
        <w:rPr>
          <w:rFonts w:ascii="Arial" w:hAnsi="Arial" w:cs="Arial"/>
          <w:b/>
          <w:bCs/>
          <w:sz w:val="28"/>
          <w:szCs w:val="28"/>
        </w:rPr>
        <w:t>c</w:t>
      </w:r>
      <w:r w:rsidR="0029691B" w:rsidRPr="009D4FF9">
        <w:rPr>
          <w:rFonts w:ascii="Arial" w:hAnsi="Arial" w:cs="Arial"/>
          <w:b/>
          <w:bCs/>
          <w:sz w:val="28"/>
          <w:szCs w:val="28"/>
        </w:rPr>
        <w:t>hildren</w:t>
      </w:r>
    </w:p>
    <w:p w14:paraId="2C20677C" w14:textId="45BA312B"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If </w:t>
      </w:r>
      <w:r w:rsidR="003740D9" w:rsidRPr="009D4FF9">
        <w:rPr>
          <w:rFonts w:ascii="Arial" w:hAnsi="Arial" w:cs="Arial"/>
          <w:sz w:val="22"/>
          <w:szCs w:val="22"/>
        </w:rPr>
        <w:t>a child</w:t>
      </w:r>
      <w:r w:rsidRPr="009D4FF9">
        <w:rPr>
          <w:rFonts w:ascii="Arial" w:hAnsi="Arial" w:cs="Arial"/>
          <w:sz w:val="22"/>
          <w:szCs w:val="22"/>
        </w:rPr>
        <w:t xml:space="preserve"> appear</w:t>
      </w:r>
      <w:r w:rsidR="003740D9" w:rsidRPr="009D4FF9">
        <w:rPr>
          <w:rFonts w:ascii="Arial" w:hAnsi="Arial" w:cs="Arial"/>
          <w:sz w:val="22"/>
          <w:szCs w:val="22"/>
        </w:rPr>
        <w:t>s</w:t>
      </w:r>
      <w:r w:rsidR="00224C94" w:rsidRPr="009D4FF9">
        <w:rPr>
          <w:rFonts w:ascii="Arial" w:hAnsi="Arial" w:cs="Arial"/>
          <w:sz w:val="22"/>
          <w:szCs w:val="22"/>
        </w:rPr>
        <w:t xml:space="preserve"> unwell during the day, </w:t>
      </w:r>
      <w:r w:rsidR="00B614F6">
        <w:rPr>
          <w:rFonts w:ascii="Arial" w:hAnsi="Arial" w:cs="Arial"/>
          <w:sz w:val="22"/>
          <w:szCs w:val="22"/>
        </w:rPr>
        <w:t xml:space="preserve">The Sombornes Pre-School </w:t>
      </w:r>
      <w:r w:rsidR="00224C94" w:rsidRPr="009D4FF9">
        <w:rPr>
          <w:rFonts w:ascii="Arial" w:hAnsi="Arial" w:cs="Arial"/>
          <w:sz w:val="22"/>
          <w:szCs w:val="22"/>
        </w:rPr>
        <w:t xml:space="preserve">for example </w:t>
      </w:r>
      <w:r w:rsidRPr="009D4FF9">
        <w:rPr>
          <w:rFonts w:ascii="Arial" w:hAnsi="Arial" w:cs="Arial"/>
          <w:sz w:val="22"/>
          <w:szCs w:val="22"/>
        </w:rPr>
        <w:t>ha</w:t>
      </w:r>
      <w:r w:rsidR="003740D9" w:rsidRPr="009D4FF9">
        <w:rPr>
          <w:rFonts w:ascii="Arial" w:hAnsi="Arial" w:cs="Arial"/>
          <w:sz w:val="22"/>
          <w:szCs w:val="22"/>
        </w:rPr>
        <w:t>s</w:t>
      </w:r>
      <w:r w:rsidRPr="009D4FF9">
        <w:rPr>
          <w:rFonts w:ascii="Arial" w:hAnsi="Arial" w:cs="Arial"/>
          <w:sz w:val="22"/>
          <w:szCs w:val="22"/>
        </w:rPr>
        <w:t xml:space="preserve"> a </w:t>
      </w:r>
      <w:r w:rsidR="003740D9" w:rsidRPr="009D4FF9">
        <w:rPr>
          <w:rFonts w:ascii="Arial" w:hAnsi="Arial" w:cs="Arial"/>
          <w:sz w:val="22"/>
          <w:szCs w:val="22"/>
        </w:rPr>
        <w:t xml:space="preserve">raised </w:t>
      </w:r>
      <w:r w:rsidRPr="009D4FF9">
        <w:rPr>
          <w:rFonts w:ascii="Arial" w:hAnsi="Arial" w:cs="Arial"/>
          <w:sz w:val="22"/>
          <w:szCs w:val="22"/>
        </w:rPr>
        <w:t>temperature, sickness, diarrhoea</w:t>
      </w:r>
      <w:r w:rsidR="0057493C" w:rsidRPr="009D4FF9">
        <w:rPr>
          <w:rFonts w:ascii="Arial" w:hAnsi="Arial" w:cs="Arial"/>
          <w:sz w:val="22"/>
          <w:szCs w:val="22"/>
        </w:rPr>
        <w:t>*</w:t>
      </w:r>
      <w:r w:rsidRPr="009D4FF9">
        <w:rPr>
          <w:rFonts w:ascii="Arial" w:hAnsi="Arial" w:cs="Arial"/>
          <w:sz w:val="22"/>
          <w:szCs w:val="22"/>
        </w:rPr>
        <w:t xml:space="preserve"> </w:t>
      </w:r>
      <w:r w:rsidR="00C474A9" w:rsidRPr="009D4FF9">
        <w:rPr>
          <w:rFonts w:ascii="Arial" w:hAnsi="Arial" w:cs="Arial"/>
          <w:sz w:val="22"/>
          <w:szCs w:val="22"/>
        </w:rPr>
        <w:t>and/</w:t>
      </w:r>
      <w:r w:rsidRPr="009D4FF9">
        <w:rPr>
          <w:rFonts w:ascii="Arial" w:hAnsi="Arial" w:cs="Arial"/>
          <w:sz w:val="22"/>
          <w:szCs w:val="22"/>
        </w:rPr>
        <w:t xml:space="preserve">or pains, particularly in the head or stomach </w:t>
      </w:r>
      <w:r w:rsidR="003373D7" w:rsidRPr="009D4FF9">
        <w:rPr>
          <w:rFonts w:ascii="Arial" w:hAnsi="Arial" w:cs="Arial"/>
          <w:sz w:val="22"/>
          <w:szCs w:val="22"/>
        </w:rPr>
        <w:t xml:space="preserve">then </w:t>
      </w:r>
      <w:r w:rsidRPr="009D4FF9">
        <w:rPr>
          <w:rFonts w:ascii="Arial" w:hAnsi="Arial" w:cs="Arial"/>
          <w:sz w:val="22"/>
          <w:szCs w:val="22"/>
        </w:rPr>
        <w:t xml:space="preserve">the </w:t>
      </w:r>
      <w:r w:rsidR="003373D7" w:rsidRPr="009D4FF9">
        <w:rPr>
          <w:rFonts w:ascii="Arial" w:hAnsi="Arial" w:cs="Arial"/>
          <w:sz w:val="22"/>
          <w:szCs w:val="22"/>
        </w:rPr>
        <w:t xml:space="preserve">setting </w:t>
      </w:r>
      <w:r w:rsidRPr="009D4FF9">
        <w:rPr>
          <w:rFonts w:ascii="Arial" w:hAnsi="Arial" w:cs="Arial"/>
          <w:sz w:val="22"/>
          <w:szCs w:val="22"/>
        </w:rPr>
        <w:t>manager calls the paren</w:t>
      </w:r>
      <w:r w:rsidR="00696E91">
        <w:rPr>
          <w:rFonts w:ascii="Arial" w:hAnsi="Arial" w:cs="Arial"/>
          <w:sz w:val="22"/>
          <w:szCs w:val="22"/>
        </w:rPr>
        <w:t>t/</w:t>
      </w:r>
      <w:r w:rsidR="00A16080" w:rsidRPr="058450B2">
        <w:rPr>
          <w:rFonts w:ascii="Arial" w:hAnsi="Arial" w:cs="Arial"/>
          <w:sz w:val="22"/>
          <w:szCs w:val="22"/>
        </w:rPr>
        <w:t>carers</w:t>
      </w:r>
      <w:r w:rsidR="00696E91">
        <w:rPr>
          <w:rFonts w:ascii="Arial" w:hAnsi="Arial" w:cs="Arial"/>
          <w:sz w:val="22"/>
          <w:szCs w:val="22"/>
        </w:rPr>
        <w:t xml:space="preserve"> </w:t>
      </w:r>
      <w:r w:rsidRPr="009D4FF9">
        <w:rPr>
          <w:rFonts w:ascii="Arial" w:hAnsi="Arial" w:cs="Arial"/>
          <w:sz w:val="22"/>
          <w:szCs w:val="22"/>
        </w:rPr>
        <w:t>and asks them to collect the child or send a known carer to collect on their behalf.</w:t>
      </w:r>
    </w:p>
    <w:p w14:paraId="1FC3A17C" w14:textId="77777777" w:rsidR="0099782C" w:rsidRPr="00B614F6" w:rsidRDefault="0029691B" w:rsidP="0099782C">
      <w:pPr>
        <w:numPr>
          <w:ilvl w:val="0"/>
          <w:numId w:val="28"/>
        </w:numPr>
        <w:spacing w:before="120" w:after="120" w:line="360" w:lineRule="auto"/>
        <w:jc w:val="both"/>
        <w:rPr>
          <w:rFonts w:ascii="Arial" w:hAnsi="Arial" w:cs="Arial"/>
          <w:color w:val="0070C0"/>
          <w:sz w:val="22"/>
          <w:szCs w:val="22"/>
        </w:rPr>
      </w:pPr>
      <w:r w:rsidRPr="009D4FF9">
        <w:rPr>
          <w:rFonts w:ascii="Arial" w:hAnsi="Arial" w:cs="Arial"/>
          <w:sz w:val="22"/>
          <w:szCs w:val="22"/>
        </w:rPr>
        <w:t xml:space="preserve">If </w:t>
      </w:r>
      <w:r w:rsidRPr="00B42076">
        <w:rPr>
          <w:rFonts w:ascii="Arial" w:hAnsi="Arial" w:cs="Arial"/>
          <w:sz w:val="22"/>
          <w:szCs w:val="22"/>
        </w:rPr>
        <w:t xml:space="preserve">a child has a </w:t>
      </w:r>
      <w:r w:rsidR="003740D9" w:rsidRPr="00B42076">
        <w:rPr>
          <w:rFonts w:ascii="Arial" w:hAnsi="Arial" w:cs="Arial"/>
          <w:sz w:val="22"/>
          <w:szCs w:val="22"/>
        </w:rPr>
        <w:t xml:space="preserve">raised </w:t>
      </w:r>
      <w:r w:rsidRPr="00B42076">
        <w:rPr>
          <w:rFonts w:ascii="Arial" w:hAnsi="Arial" w:cs="Arial"/>
          <w:sz w:val="22"/>
          <w:szCs w:val="22"/>
        </w:rPr>
        <w:t xml:space="preserve">temperature, they are kept cool by removing top clothing, </w:t>
      </w:r>
      <w:r w:rsidR="0099782C" w:rsidRPr="00B42076">
        <w:rPr>
          <w:rFonts w:ascii="Arial" w:hAnsi="Arial" w:cs="Arial"/>
          <w:sz w:val="22"/>
          <w:szCs w:val="22"/>
        </w:rPr>
        <w:t xml:space="preserve">may be removed to make them more comfortable, but children </w:t>
      </w:r>
      <w:r w:rsidR="0099782C" w:rsidRPr="00B42076">
        <w:rPr>
          <w:rFonts w:ascii="Arial" w:hAnsi="Arial" w:cs="Arial"/>
          <w:sz w:val="22"/>
          <w:szCs w:val="22"/>
          <w:u w:val="single"/>
        </w:rPr>
        <w:t>are not</w:t>
      </w:r>
      <w:r w:rsidR="0099782C" w:rsidRPr="00B42076">
        <w:rPr>
          <w:rFonts w:ascii="Arial" w:hAnsi="Arial" w:cs="Arial"/>
          <w:sz w:val="22"/>
          <w:szCs w:val="22"/>
        </w:rPr>
        <w:t xml:space="preserve"> undressed or sponged down to cool their temperature. A high temperature should never be ignored, but it is a natural response to infection.</w:t>
      </w:r>
    </w:p>
    <w:p w14:paraId="33B97F5A" w14:textId="563FACB8" w:rsidR="0029691B" w:rsidRPr="009D4FF9" w:rsidRDefault="003740D9"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A child’s t</w:t>
      </w:r>
      <w:r w:rsidR="0029691B" w:rsidRPr="009D4FF9">
        <w:rPr>
          <w:rFonts w:ascii="Arial" w:hAnsi="Arial" w:cs="Arial"/>
          <w:sz w:val="22"/>
          <w:szCs w:val="22"/>
        </w:rPr>
        <w:t>emperat</w:t>
      </w:r>
      <w:r w:rsidR="00C9361F" w:rsidRPr="009D4FF9">
        <w:rPr>
          <w:rFonts w:ascii="Arial" w:hAnsi="Arial" w:cs="Arial"/>
          <w:sz w:val="22"/>
          <w:szCs w:val="22"/>
        </w:rPr>
        <w:t>ure is taken and checked regularly</w:t>
      </w:r>
      <w:r w:rsidR="000E0DE1" w:rsidRPr="009D4FF9">
        <w:rPr>
          <w:rFonts w:ascii="Arial" w:hAnsi="Arial" w:cs="Arial"/>
          <w:sz w:val="22"/>
          <w:szCs w:val="22"/>
        </w:rPr>
        <w:t xml:space="preserve">, using Fever Scans or other means i.e. ear thermometer. </w:t>
      </w:r>
    </w:p>
    <w:p w14:paraId="132948F7" w14:textId="41CD3639" w:rsidR="0029691B" w:rsidRPr="009D4FF9" w:rsidRDefault="002C614C"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If a </w:t>
      </w:r>
      <w:r w:rsidR="00922E3C">
        <w:rPr>
          <w:rFonts w:ascii="Arial" w:hAnsi="Arial" w:cs="Arial"/>
          <w:sz w:val="22"/>
          <w:szCs w:val="22"/>
        </w:rPr>
        <w:t>child’s</w:t>
      </w:r>
      <w:r w:rsidR="0029691B" w:rsidRPr="009D4FF9">
        <w:rPr>
          <w:rFonts w:ascii="Arial" w:hAnsi="Arial" w:cs="Arial"/>
          <w:sz w:val="22"/>
          <w:szCs w:val="22"/>
        </w:rPr>
        <w:t xml:space="preserve"> temperature does not go down, and is worryingly high</w:t>
      </w:r>
      <w:r w:rsidR="003740D9" w:rsidRPr="009D4FF9">
        <w:rPr>
          <w:rFonts w:ascii="Arial" w:hAnsi="Arial" w:cs="Arial"/>
          <w:sz w:val="22"/>
          <w:szCs w:val="22"/>
        </w:rPr>
        <w:t>, then</w:t>
      </w:r>
      <w:r w:rsidR="0029691B" w:rsidRPr="009D4FF9">
        <w:rPr>
          <w:rFonts w:ascii="Arial" w:hAnsi="Arial" w:cs="Arial"/>
          <w:sz w:val="22"/>
          <w:szCs w:val="22"/>
        </w:rPr>
        <w:t xml:space="preserve"> Calpol</w:t>
      </w:r>
      <w:r w:rsidRPr="009D4FF9">
        <w:rPr>
          <w:rFonts w:ascii="Arial" w:hAnsi="Arial" w:cs="Arial"/>
          <w:sz w:val="22"/>
          <w:szCs w:val="22"/>
        </w:rPr>
        <w:t xml:space="preserve"> </w:t>
      </w:r>
      <w:r w:rsidR="005F7E79" w:rsidRPr="009D4FF9">
        <w:rPr>
          <w:rFonts w:ascii="Arial" w:hAnsi="Arial" w:cs="Arial"/>
          <w:sz w:val="22"/>
          <w:szCs w:val="22"/>
        </w:rPr>
        <w:t xml:space="preserve">may be given after </w:t>
      </w:r>
      <w:r w:rsidR="0029691B" w:rsidRPr="009D4FF9">
        <w:rPr>
          <w:rFonts w:ascii="Arial" w:hAnsi="Arial" w:cs="Arial"/>
          <w:sz w:val="22"/>
          <w:szCs w:val="22"/>
        </w:rPr>
        <w:t>gaining verbal consent from the parent</w:t>
      </w:r>
      <w:r w:rsidR="00585F94">
        <w:rPr>
          <w:rFonts w:ascii="Arial" w:hAnsi="Arial" w:cs="Arial"/>
          <w:sz w:val="22"/>
          <w:szCs w:val="22"/>
        </w:rPr>
        <w:t>/ca</w:t>
      </w:r>
      <w:r w:rsidR="00575499">
        <w:rPr>
          <w:rFonts w:ascii="Arial" w:hAnsi="Arial" w:cs="Arial"/>
          <w:sz w:val="22"/>
          <w:szCs w:val="22"/>
        </w:rPr>
        <w:t>rer</w:t>
      </w:r>
      <w:r w:rsidR="0029691B" w:rsidRPr="009D4FF9">
        <w:rPr>
          <w:rFonts w:ascii="Arial" w:hAnsi="Arial" w:cs="Arial"/>
          <w:sz w:val="22"/>
          <w:szCs w:val="22"/>
        </w:rPr>
        <w:t xml:space="preserve"> where possible. This is to reduce the risk of febrile convulsion</w:t>
      </w:r>
      <w:r w:rsidR="003740D9" w:rsidRPr="009D4FF9">
        <w:rPr>
          <w:rFonts w:ascii="Arial" w:hAnsi="Arial" w:cs="Arial"/>
          <w:sz w:val="22"/>
          <w:szCs w:val="22"/>
        </w:rPr>
        <w:t>s</w:t>
      </w:r>
      <w:r w:rsidR="0029691B" w:rsidRPr="009D4FF9">
        <w:rPr>
          <w:rFonts w:ascii="Arial" w:hAnsi="Arial" w:cs="Arial"/>
          <w:sz w:val="22"/>
          <w:szCs w:val="22"/>
        </w:rPr>
        <w:t>, particularly for babies</w:t>
      </w:r>
      <w:r w:rsidR="00C9361F" w:rsidRPr="009D4FF9">
        <w:rPr>
          <w:rFonts w:ascii="Arial" w:hAnsi="Arial" w:cs="Arial"/>
          <w:sz w:val="22"/>
          <w:szCs w:val="22"/>
        </w:rPr>
        <w:t xml:space="preserve"> under 2 years old</w:t>
      </w:r>
      <w:r w:rsidR="0029691B" w:rsidRPr="009D4FF9">
        <w:rPr>
          <w:rFonts w:ascii="Arial" w:hAnsi="Arial" w:cs="Arial"/>
          <w:sz w:val="22"/>
          <w:szCs w:val="22"/>
        </w:rPr>
        <w:t>. Parents</w:t>
      </w:r>
      <w:r w:rsidR="00575499">
        <w:rPr>
          <w:rFonts w:ascii="Arial" w:hAnsi="Arial" w:cs="Arial"/>
          <w:sz w:val="22"/>
          <w:szCs w:val="22"/>
        </w:rPr>
        <w:t>/carers</w:t>
      </w:r>
      <w:r w:rsidR="0029691B" w:rsidRPr="009D4FF9">
        <w:rPr>
          <w:rFonts w:ascii="Arial" w:hAnsi="Arial" w:cs="Arial"/>
          <w:sz w:val="22"/>
          <w:szCs w:val="22"/>
        </w:rPr>
        <w:t xml:space="preserve"> sign </w:t>
      </w:r>
      <w:r w:rsidR="0060076E" w:rsidRPr="009D4FF9">
        <w:rPr>
          <w:rFonts w:ascii="Arial" w:hAnsi="Arial" w:cs="Arial"/>
          <w:sz w:val="22"/>
          <w:szCs w:val="22"/>
        </w:rPr>
        <w:t xml:space="preserve">the </w:t>
      </w:r>
      <w:r w:rsidR="0029691B" w:rsidRPr="009D4FF9">
        <w:rPr>
          <w:rFonts w:ascii="Arial" w:hAnsi="Arial" w:cs="Arial"/>
          <w:sz w:val="22"/>
          <w:szCs w:val="22"/>
        </w:rPr>
        <w:t>medic</w:t>
      </w:r>
      <w:r w:rsidR="0060076E" w:rsidRPr="009D4FF9">
        <w:rPr>
          <w:rFonts w:ascii="Arial" w:hAnsi="Arial" w:cs="Arial"/>
          <w:sz w:val="22"/>
          <w:szCs w:val="22"/>
        </w:rPr>
        <w:t>ation record</w:t>
      </w:r>
      <w:r w:rsidR="0029691B" w:rsidRPr="009D4FF9">
        <w:rPr>
          <w:rFonts w:ascii="Arial" w:hAnsi="Arial" w:cs="Arial"/>
          <w:sz w:val="22"/>
          <w:szCs w:val="22"/>
        </w:rPr>
        <w:t xml:space="preserve"> when they collect their </w:t>
      </w:r>
      <w:proofErr w:type="gramStart"/>
      <w:r w:rsidR="0029691B" w:rsidRPr="009D4FF9">
        <w:rPr>
          <w:rFonts w:ascii="Arial" w:hAnsi="Arial" w:cs="Arial"/>
          <w:sz w:val="22"/>
          <w:szCs w:val="22"/>
        </w:rPr>
        <w:t>child</w:t>
      </w:r>
      <w:r w:rsidR="00687A4F" w:rsidRPr="009D4FF9">
        <w:rPr>
          <w:rFonts w:ascii="Arial" w:hAnsi="Arial" w:cs="Arial"/>
          <w:sz w:val="22"/>
          <w:szCs w:val="22"/>
        </w:rPr>
        <w:t>.</w:t>
      </w:r>
      <w:r w:rsidR="00B614F6">
        <w:rPr>
          <w:rFonts w:ascii="Arial" w:hAnsi="Arial" w:cs="Arial"/>
          <w:sz w:val="22"/>
          <w:szCs w:val="22"/>
        </w:rPr>
        <w:t>*</w:t>
      </w:r>
      <w:proofErr w:type="gramEnd"/>
      <w:r w:rsidR="00B614F6">
        <w:rPr>
          <w:rFonts w:ascii="Arial" w:hAnsi="Arial" w:cs="Arial"/>
          <w:sz w:val="22"/>
          <w:szCs w:val="22"/>
        </w:rPr>
        <w:t>*</w:t>
      </w:r>
    </w:p>
    <w:p w14:paraId="5C4AFBAA" w14:textId="569DBB61" w:rsidR="0029691B" w:rsidRPr="009D4FF9" w:rsidRDefault="00C9361F"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In an </w:t>
      </w:r>
      <w:r w:rsidR="00834784" w:rsidRPr="009D4FF9">
        <w:rPr>
          <w:rFonts w:ascii="Arial" w:hAnsi="Arial" w:cs="Arial"/>
          <w:sz w:val="22"/>
          <w:szCs w:val="22"/>
        </w:rPr>
        <w:t xml:space="preserve">emergency </w:t>
      </w:r>
      <w:r w:rsidR="001131B4" w:rsidRPr="009D4FF9">
        <w:rPr>
          <w:rFonts w:ascii="Arial" w:hAnsi="Arial" w:cs="Arial"/>
          <w:sz w:val="22"/>
          <w:szCs w:val="22"/>
        </w:rPr>
        <w:t xml:space="preserve">an ambulance is </w:t>
      </w:r>
      <w:r w:rsidR="00922E3C" w:rsidRPr="009D4FF9">
        <w:rPr>
          <w:rFonts w:ascii="Arial" w:hAnsi="Arial" w:cs="Arial"/>
          <w:sz w:val="22"/>
          <w:szCs w:val="22"/>
        </w:rPr>
        <w:t>called,</w:t>
      </w:r>
      <w:r w:rsidR="0029691B" w:rsidRPr="009D4FF9">
        <w:rPr>
          <w:rFonts w:ascii="Arial" w:hAnsi="Arial" w:cs="Arial"/>
          <w:sz w:val="22"/>
          <w:szCs w:val="22"/>
        </w:rPr>
        <w:t xml:space="preserve"> and the parent</w:t>
      </w:r>
      <w:r w:rsidR="00575499">
        <w:rPr>
          <w:rFonts w:ascii="Arial" w:hAnsi="Arial" w:cs="Arial"/>
          <w:sz w:val="22"/>
          <w:szCs w:val="22"/>
        </w:rPr>
        <w:t>s/carers</w:t>
      </w:r>
      <w:r w:rsidR="0029691B" w:rsidRPr="009D4FF9">
        <w:rPr>
          <w:rFonts w:ascii="Arial" w:hAnsi="Arial" w:cs="Arial"/>
          <w:sz w:val="22"/>
          <w:szCs w:val="22"/>
        </w:rPr>
        <w:t xml:space="preserve"> </w:t>
      </w:r>
      <w:r w:rsidR="008808BF" w:rsidRPr="009D4FF9">
        <w:rPr>
          <w:rFonts w:ascii="Arial" w:hAnsi="Arial" w:cs="Arial"/>
          <w:sz w:val="22"/>
          <w:szCs w:val="22"/>
        </w:rPr>
        <w:t xml:space="preserve">are </w:t>
      </w:r>
      <w:r w:rsidR="0029691B" w:rsidRPr="009D4FF9">
        <w:rPr>
          <w:rFonts w:ascii="Arial" w:hAnsi="Arial" w:cs="Arial"/>
          <w:sz w:val="22"/>
          <w:szCs w:val="22"/>
        </w:rPr>
        <w:t>informed.</w:t>
      </w:r>
    </w:p>
    <w:p w14:paraId="7BE02690" w14:textId="56DB6780"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Parents</w:t>
      </w:r>
      <w:r w:rsidR="00575499">
        <w:rPr>
          <w:rFonts w:ascii="Arial" w:hAnsi="Arial" w:cs="Arial"/>
          <w:sz w:val="22"/>
          <w:szCs w:val="22"/>
        </w:rPr>
        <w:t>/carers</w:t>
      </w:r>
      <w:r w:rsidR="003740D9" w:rsidRPr="009D4FF9">
        <w:rPr>
          <w:rFonts w:ascii="Arial" w:hAnsi="Arial" w:cs="Arial"/>
          <w:sz w:val="22"/>
          <w:szCs w:val="22"/>
        </w:rPr>
        <w:t xml:space="preserve"> </w:t>
      </w:r>
      <w:r w:rsidRPr="009D4FF9">
        <w:rPr>
          <w:rFonts w:ascii="Arial" w:hAnsi="Arial" w:cs="Arial"/>
          <w:sz w:val="22"/>
          <w:szCs w:val="22"/>
        </w:rPr>
        <w:t xml:space="preserve">are advised to </w:t>
      </w:r>
      <w:r w:rsidR="00F02C37" w:rsidRPr="009D4FF9">
        <w:rPr>
          <w:rFonts w:ascii="Arial" w:hAnsi="Arial" w:cs="Arial"/>
          <w:sz w:val="22"/>
          <w:szCs w:val="22"/>
        </w:rPr>
        <w:t xml:space="preserve">seek medical advice </w:t>
      </w:r>
      <w:r w:rsidRPr="009D4FF9">
        <w:rPr>
          <w:rFonts w:ascii="Arial" w:hAnsi="Arial" w:cs="Arial"/>
          <w:sz w:val="22"/>
          <w:szCs w:val="22"/>
        </w:rPr>
        <w:t>before returning them</w:t>
      </w:r>
      <w:r w:rsidR="003740D9" w:rsidRPr="009D4FF9">
        <w:rPr>
          <w:rFonts w:ascii="Arial" w:hAnsi="Arial" w:cs="Arial"/>
          <w:sz w:val="22"/>
          <w:szCs w:val="22"/>
        </w:rPr>
        <w:t xml:space="preserve"> to the setting</w:t>
      </w:r>
      <w:r w:rsidRPr="009D4FF9">
        <w:rPr>
          <w:rFonts w:ascii="Arial" w:hAnsi="Arial" w:cs="Arial"/>
          <w:sz w:val="22"/>
          <w:szCs w:val="22"/>
        </w:rPr>
        <w:t xml:space="preserve">; the setting can refuse admittance to children who have a </w:t>
      </w:r>
      <w:r w:rsidR="003740D9" w:rsidRPr="009D4FF9">
        <w:rPr>
          <w:rFonts w:ascii="Arial" w:hAnsi="Arial" w:cs="Arial"/>
          <w:sz w:val="22"/>
          <w:szCs w:val="22"/>
        </w:rPr>
        <w:t xml:space="preserve">raised </w:t>
      </w:r>
      <w:r w:rsidRPr="009D4FF9">
        <w:rPr>
          <w:rFonts w:ascii="Arial" w:hAnsi="Arial" w:cs="Arial"/>
          <w:sz w:val="22"/>
          <w:szCs w:val="22"/>
        </w:rPr>
        <w:t>temperature, sickness and diarrhoea or a contagious infection or disease.</w:t>
      </w:r>
    </w:p>
    <w:p w14:paraId="39987498" w14:textId="77777777"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Where children have been prescribed antibiotics</w:t>
      </w:r>
      <w:r w:rsidR="00614960" w:rsidRPr="009D4FF9">
        <w:rPr>
          <w:rFonts w:ascii="Arial" w:hAnsi="Arial" w:cs="Arial"/>
          <w:sz w:val="22"/>
          <w:szCs w:val="22"/>
        </w:rPr>
        <w:t xml:space="preserve"> for an infectious illness or complaint</w:t>
      </w:r>
      <w:r w:rsidRPr="009D4FF9">
        <w:rPr>
          <w:rFonts w:ascii="Arial" w:hAnsi="Arial" w:cs="Arial"/>
          <w:sz w:val="22"/>
          <w:szCs w:val="22"/>
        </w:rPr>
        <w:t>, parents are asked to keep them at home for 48 hours.</w:t>
      </w:r>
    </w:p>
    <w:p w14:paraId="1C6A9AD2" w14:textId="64096A39" w:rsidR="0029691B"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After diarrhoea or vomiting, parents</w:t>
      </w:r>
      <w:r w:rsidR="00575499">
        <w:rPr>
          <w:rFonts w:ascii="Arial" w:hAnsi="Arial" w:cs="Arial"/>
          <w:sz w:val="22"/>
          <w:szCs w:val="22"/>
        </w:rPr>
        <w:t>/</w:t>
      </w:r>
      <w:r w:rsidR="0037750B">
        <w:rPr>
          <w:rFonts w:ascii="Arial" w:hAnsi="Arial" w:cs="Arial"/>
          <w:sz w:val="22"/>
          <w:szCs w:val="22"/>
        </w:rPr>
        <w:t>carers</w:t>
      </w:r>
      <w:r w:rsidRPr="009D4FF9">
        <w:rPr>
          <w:rFonts w:ascii="Arial" w:hAnsi="Arial" w:cs="Arial"/>
          <w:sz w:val="22"/>
          <w:szCs w:val="22"/>
        </w:rPr>
        <w:t xml:space="preserve"> are asked to keep children home for 48 h</w:t>
      </w:r>
      <w:r w:rsidR="00187FCD" w:rsidRPr="009D4FF9">
        <w:rPr>
          <w:rFonts w:ascii="Arial" w:hAnsi="Arial" w:cs="Arial"/>
          <w:sz w:val="22"/>
          <w:szCs w:val="22"/>
        </w:rPr>
        <w:t>ours following the last episode</w:t>
      </w:r>
      <w:r w:rsidR="001131B4" w:rsidRPr="009D4FF9">
        <w:rPr>
          <w:rFonts w:ascii="Arial" w:hAnsi="Arial" w:cs="Arial"/>
          <w:sz w:val="22"/>
          <w:szCs w:val="22"/>
        </w:rPr>
        <w:t>.</w:t>
      </w:r>
    </w:p>
    <w:p w14:paraId="224AF23E" w14:textId="14BBE616" w:rsidR="00187FCD" w:rsidRPr="009D4FF9" w:rsidRDefault="001131B4"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S</w:t>
      </w:r>
      <w:r w:rsidR="00187FCD" w:rsidRPr="009D4FF9">
        <w:rPr>
          <w:rFonts w:ascii="Arial" w:hAnsi="Arial" w:cs="Arial"/>
          <w:sz w:val="22"/>
          <w:szCs w:val="22"/>
        </w:rPr>
        <w:t xml:space="preserve">ome activities such as sand </w:t>
      </w:r>
      <w:r w:rsidR="009C6EA8" w:rsidRPr="009D4FF9">
        <w:rPr>
          <w:rFonts w:ascii="Arial" w:hAnsi="Arial" w:cs="Arial"/>
          <w:sz w:val="22"/>
          <w:szCs w:val="22"/>
        </w:rPr>
        <w:t xml:space="preserve">and water </w:t>
      </w:r>
      <w:r w:rsidR="00F6630D" w:rsidRPr="009D4FF9">
        <w:rPr>
          <w:rFonts w:ascii="Arial" w:hAnsi="Arial" w:cs="Arial"/>
          <w:sz w:val="22"/>
          <w:szCs w:val="22"/>
        </w:rPr>
        <w:t>play,</w:t>
      </w:r>
      <w:r w:rsidR="009C6EA8" w:rsidRPr="009D4FF9">
        <w:rPr>
          <w:rFonts w:ascii="Arial" w:hAnsi="Arial" w:cs="Arial"/>
          <w:sz w:val="22"/>
          <w:szCs w:val="22"/>
        </w:rPr>
        <w:t xml:space="preserve"> and self</w:t>
      </w:r>
      <w:r w:rsidR="00C312F3" w:rsidRPr="009D4FF9">
        <w:rPr>
          <w:rFonts w:ascii="Arial" w:hAnsi="Arial" w:cs="Arial"/>
          <w:sz w:val="22"/>
          <w:szCs w:val="22"/>
        </w:rPr>
        <w:t>-</w:t>
      </w:r>
      <w:r w:rsidR="009C6EA8" w:rsidRPr="009D4FF9">
        <w:rPr>
          <w:rFonts w:ascii="Arial" w:hAnsi="Arial" w:cs="Arial"/>
          <w:sz w:val="22"/>
          <w:szCs w:val="22"/>
        </w:rPr>
        <w:t>serve s</w:t>
      </w:r>
      <w:r w:rsidR="005F7E79" w:rsidRPr="009D4FF9">
        <w:rPr>
          <w:rFonts w:ascii="Arial" w:hAnsi="Arial" w:cs="Arial"/>
          <w:sz w:val="22"/>
          <w:szCs w:val="22"/>
        </w:rPr>
        <w:t xml:space="preserve">nack </w:t>
      </w:r>
      <w:r w:rsidR="00187FCD" w:rsidRPr="009D4FF9">
        <w:rPr>
          <w:rFonts w:ascii="Arial" w:hAnsi="Arial" w:cs="Arial"/>
          <w:sz w:val="22"/>
          <w:szCs w:val="22"/>
        </w:rPr>
        <w:t>will be suspended for the duration of any outbreak</w:t>
      </w:r>
      <w:r w:rsidR="00191FC5" w:rsidRPr="009D4FF9">
        <w:rPr>
          <w:rFonts w:ascii="Arial" w:hAnsi="Arial" w:cs="Arial"/>
          <w:sz w:val="22"/>
          <w:szCs w:val="22"/>
        </w:rPr>
        <w:t>.</w:t>
      </w:r>
    </w:p>
    <w:p w14:paraId="4E5B6F9D" w14:textId="1B06CD8F" w:rsidR="00224C94" w:rsidRPr="009D4FF9" w:rsidRDefault="0029691B"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 xml:space="preserve">The setting has information about </w:t>
      </w:r>
      <w:r w:rsidR="005F7E79" w:rsidRPr="009D4FF9">
        <w:rPr>
          <w:rFonts w:ascii="Arial" w:hAnsi="Arial" w:cs="Arial"/>
          <w:sz w:val="22"/>
          <w:szCs w:val="22"/>
        </w:rPr>
        <w:t xml:space="preserve">excludable diseases and </w:t>
      </w:r>
      <w:r w:rsidRPr="009D4FF9">
        <w:rPr>
          <w:rFonts w:ascii="Arial" w:hAnsi="Arial" w:cs="Arial"/>
          <w:sz w:val="22"/>
          <w:szCs w:val="22"/>
        </w:rPr>
        <w:t>exclusi</w:t>
      </w:r>
      <w:r w:rsidR="00256862" w:rsidRPr="009D4FF9">
        <w:rPr>
          <w:rFonts w:ascii="Arial" w:hAnsi="Arial" w:cs="Arial"/>
          <w:sz w:val="22"/>
          <w:szCs w:val="22"/>
        </w:rPr>
        <w:t>on times</w:t>
      </w:r>
      <w:r w:rsidR="00191FC5" w:rsidRPr="009D4FF9">
        <w:rPr>
          <w:rFonts w:ascii="Arial" w:hAnsi="Arial" w:cs="Arial"/>
          <w:sz w:val="22"/>
          <w:szCs w:val="22"/>
        </w:rPr>
        <w:t>.</w:t>
      </w:r>
    </w:p>
    <w:p w14:paraId="47AF81D6" w14:textId="266869EF" w:rsidR="00224C94" w:rsidRPr="009D4FF9" w:rsidRDefault="00224C94" w:rsidP="008A59E2">
      <w:pPr>
        <w:numPr>
          <w:ilvl w:val="0"/>
          <w:numId w:val="28"/>
        </w:numPr>
        <w:spacing w:before="120" w:after="120" w:line="360" w:lineRule="auto"/>
        <w:jc w:val="both"/>
        <w:rPr>
          <w:rFonts w:ascii="Arial" w:hAnsi="Arial" w:cs="Arial"/>
          <w:sz w:val="22"/>
          <w:szCs w:val="22"/>
        </w:rPr>
      </w:pPr>
      <w:r w:rsidRPr="009D4FF9">
        <w:rPr>
          <w:rFonts w:ascii="Arial" w:hAnsi="Arial" w:cs="Arial"/>
          <w:sz w:val="22"/>
          <w:szCs w:val="22"/>
        </w:rPr>
        <w:t>The set</w:t>
      </w:r>
      <w:r w:rsidR="0082346C" w:rsidRPr="009D4FF9">
        <w:rPr>
          <w:rFonts w:ascii="Arial" w:hAnsi="Arial" w:cs="Arial"/>
          <w:sz w:val="22"/>
          <w:szCs w:val="22"/>
        </w:rPr>
        <w:t xml:space="preserve">ting manager notifies </w:t>
      </w:r>
      <w:r w:rsidR="000D2A2F" w:rsidRPr="009D4FF9">
        <w:rPr>
          <w:rFonts w:ascii="Arial" w:hAnsi="Arial" w:cs="Arial"/>
          <w:sz w:val="22"/>
          <w:szCs w:val="22"/>
        </w:rPr>
        <w:t>the</w:t>
      </w:r>
      <w:r w:rsidR="0005202A">
        <w:rPr>
          <w:rFonts w:ascii="Arial" w:hAnsi="Arial" w:cs="Arial"/>
          <w:sz w:val="22"/>
          <w:szCs w:val="22"/>
        </w:rPr>
        <w:t xml:space="preserve"> </w:t>
      </w:r>
      <w:r w:rsidR="00F6630D">
        <w:rPr>
          <w:rFonts w:ascii="Arial" w:hAnsi="Arial" w:cs="Arial"/>
          <w:sz w:val="22"/>
          <w:szCs w:val="22"/>
        </w:rPr>
        <w:t xml:space="preserve">committee </w:t>
      </w:r>
      <w:r w:rsidRPr="009D4FF9">
        <w:rPr>
          <w:rFonts w:ascii="Arial" w:hAnsi="Arial" w:cs="Arial"/>
          <w:sz w:val="22"/>
          <w:szCs w:val="22"/>
        </w:rPr>
        <w:t>if there is an outbreak of an infection (affects more than 3-4 children) and keeps a record of the numbers and duration of each event.</w:t>
      </w:r>
    </w:p>
    <w:p w14:paraId="185CE080" w14:textId="77777777" w:rsidR="00B614F6" w:rsidRDefault="00B614F6" w:rsidP="00B614F6">
      <w:pPr>
        <w:spacing w:before="120" w:after="120" w:line="360" w:lineRule="auto"/>
        <w:ind w:left="363"/>
        <w:jc w:val="both"/>
        <w:rPr>
          <w:rFonts w:ascii="Arial" w:hAnsi="Arial" w:cs="Arial"/>
          <w:sz w:val="22"/>
          <w:szCs w:val="22"/>
        </w:rPr>
      </w:pPr>
    </w:p>
    <w:p w14:paraId="61D0BA78" w14:textId="77777777" w:rsidR="00B614F6" w:rsidRPr="00B42076" w:rsidRDefault="00B614F6" w:rsidP="00B614F6">
      <w:pPr>
        <w:pStyle w:val="Heading1"/>
        <w:spacing w:before="0" w:after="0" w:line="360" w:lineRule="auto"/>
        <w:ind w:left="110"/>
        <w:jc w:val="both"/>
        <w:rPr>
          <w:rFonts w:ascii="Arial" w:eastAsia="Arial" w:hAnsi="Arial" w:cs="Arial"/>
          <w:sz w:val="22"/>
          <w:szCs w:val="22"/>
        </w:rPr>
      </w:pPr>
      <w:r w:rsidRPr="00B42076">
        <w:rPr>
          <w:rFonts w:ascii="Arial" w:eastAsia="Arial" w:hAnsi="Arial" w:cs="Arial"/>
          <w:sz w:val="22"/>
          <w:szCs w:val="22"/>
        </w:rPr>
        <w:lastRenderedPageBreak/>
        <w:t xml:space="preserve">Notifiable diseases and infection control </w:t>
      </w:r>
    </w:p>
    <w:p w14:paraId="1F8E8ACD" w14:textId="77777777" w:rsidR="00B614F6" w:rsidRDefault="00B614F6" w:rsidP="00B614F6">
      <w:pPr>
        <w:pStyle w:val="Heading1"/>
        <w:spacing w:before="0" w:after="0" w:line="360" w:lineRule="auto"/>
        <w:ind w:left="110"/>
        <w:jc w:val="both"/>
        <w:rPr>
          <w:rFonts w:ascii="Arial" w:eastAsia="Arial" w:hAnsi="Arial" w:cs="Arial"/>
          <w:color w:val="FF0000"/>
          <w:sz w:val="22"/>
          <w:szCs w:val="22"/>
        </w:rPr>
      </w:pPr>
      <w:r w:rsidRPr="7DE5692E">
        <w:rPr>
          <w:rFonts w:ascii="Arial" w:eastAsia="Arial" w:hAnsi="Arial" w:cs="Arial"/>
          <w:color w:val="FF0000"/>
          <w:sz w:val="22"/>
          <w:szCs w:val="22"/>
        </w:rPr>
        <w:t xml:space="preserve"> </w:t>
      </w:r>
    </w:p>
    <w:p w14:paraId="3A6FA1F4" w14:textId="77777777" w:rsidR="00B614F6" w:rsidRDefault="00B614F6" w:rsidP="00B614F6">
      <w:pPr>
        <w:pStyle w:val="Heading1"/>
        <w:spacing w:before="0" w:after="0" w:line="360" w:lineRule="auto"/>
        <w:ind w:left="110"/>
        <w:jc w:val="both"/>
        <w:rPr>
          <w:rFonts w:ascii="Arial" w:eastAsia="Arial" w:hAnsi="Arial" w:cs="Arial"/>
          <w:b w:val="0"/>
          <w:bCs w:val="0"/>
          <w:color w:val="262626" w:themeColor="text1" w:themeTint="D9"/>
          <w:sz w:val="22"/>
          <w:szCs w:val="22"/>
        </w:rPr>
      </w:pPr>
      <w:r w:rsidRPr="7DE5692E">
        <w:rPr>
          <w:rFonts w:ascii="Arial" w:eastAsia="Arial" w:hAnsi="Arial" w:cs="Arial"/>
          <w:b w:val="0"/>
          <w:bCs w:val="0"/>
          <w:color w:val="262626" w:themeColor="text1" w:themeTint="D9"/>
          <w:sz w:val="22"/>
          <w:szCs w:val="22"/>
        </w:rPr>
        <w:t xml:space="preserve">If educators suspect a child who falls ill whilst in their care is suffering from a serious disease that may have been contracted in the United Kingdom or abroad, immediate medical assessment is required. The service manager or deputy will call 111 and inform parents / carers. </w:t>
      </w:r>
    </w:p>
    <w:p w14:paraId="67A4F26B" w14:textId="77777777" w:rsidR="00B614F6" w:rsidRDefault="00B614F6" w:rsidP="00B614F6">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 </w:t>
      </w:r>
    </w:p>
    <w:p w14:paraId="3DF4D879" w14:textId="77777777" w:rsidR="00B614F6" w:rsidRPr="00B42076" w:rsidRDefault="00B614F6" w:rsidP="00B614F6">
      <w:pPr>
        <w:pStyle w:val="Heading1"/>
        <w:spacing w:before="0" w:after="0" w:line="360" w:lineRule="auto"/>
        <w:ind w:left="110"/>
        <w:jc w:val="both"/>
        <w:rPr>
          <w:rFonts w:ascii="Arial" w:eastAsia="Arial" w:hAnsi="Arial" w:cs="Arial"/>
          <w:b w:val="0"/>
          <w:bCs w:val="0"/>
          <w:sz w:val="22"/>
          <w:szCs w:val="22"/>
        </w:rPr>
      </w:pPr>
      <w:r w:rsidRPr="00B42076">
        <w:rPr>
          <w:rFonts w:ascii="Arial" w:eastAsia="Arial" w:hAnsi="Arial" w:cs="Arial"/>
          <w:b w:val="0"/>
          <w:bCs w:val="0"/>
          <w:sz w:val="22"/>
          <w:szCs w:val="22"/>
        </w:rPr>
        <w:t xml:space="preserve">Preventative measures are taken to reduce the risk of an outbreak returning. When an individual shows signs of an infectious illness, they are advised not to attend the service. If a child is already at the setting, they will be made comfortable in a space away from the other children to rest until they are able to be collected. The importance of thorough handwashing will be reiterated, and the educators will promote the ‘catch it, bin it, kill it’ approach with children and young people. </w:t>
      </w:r>
    </w:p>
    <w:p w14:paraId="75217F7B" w14:textId="77777777" w:rsidR="00B614F6" w:rsidRPr="00B42076" w:rsidRDefault="00B614F6" w:rsidP="00B614F6">
      <w:pPr>
        <w:pStyle w:val="Heading1"/>
        <w:spacing w:before="0" w:after="0" w:line="360" w:lineRule="auto"/>
        <w:ind w:left="110"/>
        <w:jc w:val="both"/>
        <w:rPr>
          <w:rFonts w:ascii="Arial" w:eastAsia="Arial" w:hAnsi="Arial" w:cs="Arial"/>
          <w:b w:val="0"/>
          <w:bCs w:val="0"/>
          <w:sz w:val="22"/>
          <w:szCs w:val="22"/>
        </w:rPr>
      </w:pPr>
      <w:r w:rsidRPr="00B42076">
        <w:rPr>
          <w:rFonts w:ascii="Arial" w:eastAsia="Arial" w:hAnsi="Arial" w:cs="Arial"/>
          <w:b w:val="0"/>
          <w:bCs w:val="0"/>
          <w:sz w:val="22"/>
          <w:szCs w:val="22"/>
        </w:rPr>
        <w:t xml:space="preserve"> </w:t>
      </w:r>
    </w:p>
    <w:p w14:paraId="2124969C" w14:textId="77777777" w:rsidR="00B614F6" w:rsidRPr="00B42076" w:rsidRDefault="00B614F6" w:rsidP="00B614F6">
      <w:pPr>
        <w:pStyle w:val="Heading1"/>
        <w:spacing w:before="0" w:after="0" w:line="360" w:lineRule="auto"/>
        <w:ind w:left="110"/>
        <w:jc w:val="both"/>
        <w:rPr>
          <w:rFonts w:ascii="Arial" w:eastAsia="Arial" w:hAnsi="Arial" w:cs="Arial"/>
          <w:b w:val="0"/>
          <w:bCs w:val="0"/>
          <w:sz w:val="22"/>
          <w:szCs w:val="22"/>
        </w:rPr>
      </w:pPr>
      <w:r w:rsidRPr="00B42076">
        <w:rPr>
          <w:rFonts w:ascii="Arial" w:eastAsia="Arial" w:hAnsi="Arial" w:cs="Arial"/>
          <w:b w:val="0"/>
          <w:bCs w:val="0"/>
          <w:sz w:val="22"/>
          <w:szCs w:val="22"/>
        </w:rPr>
        <w:t xml:space="preserve">In the case of an outbreak of a notifiable disease which has been confirmed by a medical professional, the setting manager will seek further advice from the UKHSA, if not already contacted by them. </w:t>
      </w:r>
    </w:p>
    <w:p w14:paraId="13B29B24" w14:textId="77777777" w:rsidR="00B614F6" w:rsidRDefault="00B614F6" w:rsidP="00B614F6">
      <w:pPr>
        <w:pStyle w:val="Heading1"/>
        <w:spacing w:before="0" w:after="0" w:line="360" w:lineRule="auto"/>
        <w:ind w:left="110"/>
        <w:jc w:val="both"/>
        <w:rPr>
          <w:rFonts w:ascii="Arial" w:eastAsia="Arial" w:hAnsi="Arial" w:cs="Arial"/>
          <w:b w:val="0"/>
          <w:bCs w:val="0"/>
          <w:color w:val="FF0000"/>
          <w:sz w:val="22"/>
          <w:szCs w:val="22"/>
        </w:rPr>
      </w:pPr>
      <w:r w:rsidRPr="7DE5692E">
        <w:rPr>
          <w:rFonts w:ascii="Arial" w:eastAsia="Arial" w:hAnsi="Arial" w:cs="Arial"/>
          <w:b w:val="0"/>
          <w:bCs w:val="0"/>
          <w:color w:val="FF0000"/>
          <w:sz w:val="22"/>
          <w:szCs w:val="22"/>
        </w:rPr>
        <w:t xml:space="preserve"> </w:t>
      </w:r>
    </w:p>
    <w:p w14:paraId="45F67DF5" w14:textId="77777777" w:rsidR="00B614F6" w:rsidRPr="009D4FF9" w:rsidRDefault="00B614F6" w:rsidP="00B614F6">
      <w:pPr>
        <w:spacing w:before="120" w:after="120" w:line="360" w:lineRule="auto"/>
        <w:ind w:left="142"/>
        <w:jc w:val="both"/>
        <w:rPr>
          <w:rFonts w:ascii="Arial" w:hAnsi="Arial" w:cs="Arial"/>
          <w:sz w:val="22"/>
          <w:szCs w:val="22"/>
        </w:rPr>
      </w:pPr>
      <w:r w:rsidRPr="7DE5692E">
        <w:rPr>
          <w:rFonts w:ascii="Arial" w:hAnsi="Arial" w:cs="Arial"/>
          <w:sz w:val="22"/>
          <w:szCs w:val="22"/>
        </w:rPr>
        <w:t xml:space="preserve">The setting manager has a list of notifiable diseases and contacts the UK Health Security </w:t>
      </w:r>
      <w:proofErr w:type="gramStart"/>
      <w:r w:rsidRPr="7DE5692E">
        <w:rPr>
          <w:rFonts w:ascii="Arial" w:hAnsi="Arial" w:cs="Arial"/>
          <w:sz w:val="22"/>
          <w:szCs w:val="22"/>
        </w:rPr>
        <w:t>Agency</w:t>
      </w:r>
      <w:r>
        <w:rPr>
          <w:rFonts w:ascii="Arial" w:hAnsi="Arial" w:cs="Arial"/>
          <w:sz w:val="22"/>
          <w:szCs w:val="22"/>
        </w:rPr>
        <w:t>(</w:t>
      </w:r>
      <w:proofErr w:type="gramEnd"/>
      <w:r w:rsidRPr="7DE5692E">
        <w:rPr>
          <w:rFonts w:ascii="Arial" w:hAnsi="Arial" w:cs="Arial"/>
          <w:sz w:val="22"/>
          <w:szCs w:val="22"/>
        </w:rPr>
        <w:t>UKHSA), Ofsted, or the childminder agency in the event of an outbreak.</w:t>
      </w:r>
    </w:p>
    <w:p w14:paraId="1C4AFD98" w14:textId="77777777" w:rsidR="00B614F6" w:rsidRDefault="00B614F6" w:rsidP="00B614F6">
      <w:pPr>
        <w:pStyle w:val="Heading1"/>
        <w:spacing w:before="0" w:after="0" w:line="360" w:lineRule="auto"/>
        <w:ind w:left="110"/>
        <w:jc w:val="both"/>
        <w:rPr>
          <w:rFonts w:ascii="Arial" w:eastAsia="Arial" w:hAnsi="Arial" w:cs="Arial"/>
          <w:sz w:val="24"/>
          <w:szCs w:val="24"/>
        </w:rPr>
      </w:pPr>
    </w:p>
    <w:p w14:paraId="03EF5EAE" w14:textId="77777777" w:rsidR="00B614F6" w:rsidRPr="00762263" w:rsidRDefault="00B614F6" w:rsidP="00B614F6">
      <w:pPr>
        <w:pStyle w:val="Heading1"/>
        <w:spacing w:before="0" w:after="0" w:line="360" w:lineRule="auto"/>
        <w:ind w:left="110"/>
        <w:jc w:val="both"/>
        <w:rPr>
          <w:rFonts w:ascii="Arial" w:eastAsia="Arial" w:hAnsi="Arial" w:cs="Arial"/>
          <w:color w:val="EE0000"/>
          <w:sz w:val="22"/>
          <w:szCs w:val="22"/>
        </w:rPr>
      </w:pPr>
      <w:r w:rsidRPr="00762263">
        <w:rPr>
          <w:rFonts w:ascii="Arial" w:eastAsia="Arial" w:hAnsi="Arial" w:cs="Arial"/>
          <w:color w:val="EE0000"/>
          <w:sz w:val="22"/>
          <w:szCs w:val="22"/>
        </w:rPr>
        <w:t xml:space="preserve">Unwell children upon arrival </w:t>
      </w:r>
    </w:p>
    <w:p w14:paraId="110FDE01" w14:textId="77777777" w:rsidR="00B614F6" w:rsidRPr="00B614F6" w:rsidRDefault="00B614F6" w:rsidP="00B614F6">
      <w:pPr>
        <w:pStyle w:val="Heading1"/>
        <w:spacing w:before="0" w:after="0" w:line="360" w:lineRule="auto"/>
        <w:ind w:left="110"/>
        <w:jc w:val="both"/>
        <w:rPr>
          <w:rFonts w:ascii="Arial" w:eastAsia="Arial" w:hAnsi="Arial" w:cs="Arial"/>
          <w:color w:val="0070C0"/>
          <w:sz w:val="22"/>
          <w:szCs w:val="22"/>
        </w:rPr>
      </w:pPr>
      <w:r w:rsidRPr="00B614F6">
        <w:rPr>
          <w:rFonts w:ascii="Arial" w:eastAsia="Arial" w:hAnsi="Arial" w:cs="Arial"/>
          <w:color w:val="0070C0"/>
          <w:sz w:val="22"/>
          <w:szCs w:val="22"/>
        </w:rPr>
        <w:t xml:space="preserve"> </w:t>
      </w:r>
    </w:p>
    <w:p w14:paraId="28C486F5" w14:textId="77777777" w:rsidR="00B614F6" w:rsidRPr="00762263" w:rsidRDefault="00B614F6" w:rsidP="00B614F6">
      <w:pPr>
        <w:pStyle w:val="Heading1"/>
        <w:numPr>
          <w:ilvl w:val="0"/>
          <w:numId w:val="46"/>
        </w:numPr>
        <w:spacing w:before="0" w:after="0" w:line="360" w:lineRule="auto"/>
        <w:jc w:val="both"/>
        <w:rPr>
          <w:rFonts w:ascii="Arial" w:eastAsia="Arial" w:hAnsi="Arial" w:cs="Arial"/>
          <w:b w:val="0"/>
          <w:bCs w:val="0"/>
          <w:color w:val="EE0000"/>
          <w:sz w:val="22"/>
          <w:szCs w:val="22"/>
        </w:rPr>
      </w:pPr>
      <w:r w:rsidRPr="00762263">
        <w:rPr>
          <w:rFonts w:ascii="Arial" w:eastAsia="Arial" w:hAnsi="Arial" w:cs="Arial"/>
          <w:b w:val="0"/>
          <w:bCs w:val="0"/>
          <w:color w:val="EE0000"/>
          <w:sz w:val="22"/>
          <w:szCs w:val="22"/>
        </w:rPr>
        <w:t xml:space="preserve">On arrival, it is vital that parents/carers inform a member of staff if they notice their child may be showing signs of being unwell. It is the responsibility of the parents / carers to ensure their child does not attend the service if they are not fit to; this is a precautionary measure to prevent other children or staff from becoming ill.  If a child is brought into the service with a non-prescription medication to treat a temporary illness or appears to show signs of being unwell, the setting manager will use their discretion to decide whether a child is fit to remain in the service.  </w:t>
      </w:r>
    </w:p>
    <w:p w14:paraId="167A407F" w14:textId="77777777" w:rsidR="00B614F6" w:rsidRDefault="00B614F6" w:rsidP="00B614F6"/>
    <w:p w14:paraId="6B08F34B" w14:textId="77777777" w:rsidR="00B614F6" w:rsidRPr="00B42076" w:rsidRDefault="00B614F6" w:rsidP="00B614F6">
      <w:pPr>
        <w:pStyle w:val="Heading1"/>
        <w:spacing w:before="120" w:after="120" w:line="360" w:lineRule="auto"/>
        <w:jc w:val="both"/>
        <w:rPr>
          <w:rFonts w:ascii="Arial" w:hAnsi="Arial" w:cs="Arial"/>
          <w:sz w:val="22"/>
          <w:szCs w:val="22"/>
        </w:rPr>
      </w:pPr>
      <w:r w:rsidRPr="00B42076">
        <w:rPr>
          <w:rFonts w:ascii="Arial" w:hAnsi="Arial" w:cs="Arial"/>
          <w:sz w:val="22"/>
          <w:szCs w:val="22"/>
        </w:rPr>
        <w:t>Infection control for bodily fluids – transmissible viruses</w:t>
      </w:r>
    </w:p>
    <w:p w14:paraId="516A7610" w14:textId="77777777" w:rsidR="00B614F6" w:rsidRPr="004B135E" w:rsidRDefault="00B614F6" w:rsidP="00B614F6">
      <w:pPr>
        <w:pStyle w:val="ListParagraph"/>
        <w:numPr>
          <w:ilvl w:val="0"/>
          <w:numId w:val="47"/>
        </w:numPr>
        <w:spacing w:before="120" w:after="120" w:line="360" w:lineRule="auto"/>
        <w:jc w:val="both"/>
        <w:rPr>
          <w:rFonts w:ascii="Arial" w:hAnsi="Arial" w:cs="Arial"/>
          <w:color w:val="000000" w:themeColor="text1"/>
          <w:sz w:val="22"/>
          <w:szCs w:val="22"/>
        </w:rPr>
      </w:pPr>
      <w:r w:rsidRPr="00B42076">
        <w:rPr>
          <w:rFonts w:ascii="Arial" w:hAnsi="Arial" w:cs="Arial"/>
          <w:sz w:val="22"/>
          <w:szCs w:val="22"/>
        </w:rPr>
        <w:t xml:space="preserve">Viruses such as Hepatitis, (A, B and C), are spread through body fluids. Hygiene precautions for dealing with body fluids are the same for all children and adults. </w:t>
      </w:r>
      <w:r w:rsidRPr="00B42076">
        <w:rPr>
          <w:rFonts w:ascii="Arial" w:eastAsia="Arial" w:hAnsi="Arial" w:cs="Arial"/>
          <w:sz w:val="22"/>
          <w:szCs w:val="22"/>
        </w:rPr>
        <w:t>Transmittable viruses are spread through bodily fluids. Hygiene measures are put in place to protect all staff and children/young people. These include s</w:t>
      </w:r>
      <w:r w:rsidRPr="00B42076">
        <w:rPr>
          <w:rFonts w:ascii="Arial" w:hAnsi="Arial" w:cs="Arial"/>
          <w:sz w:val="22"/>
          <w:szCs w:val="22"/>
        </w:rPr>
        <w:t>ingle use vinyl gloves and aprons are worn when changing children’s nappies</w:t>
      </w:r>
      <w:r w:rsidRPr="004B135E">
        <w:rPr>
          <w:rFonts w:ascii="Arial" w:hAnsi="Arial" w:cs="Arial"/>
          <w:color w:val="000000" w:themeColor="text1"/>
          <w:sz w:val="22"/>
          <w:szCs w:val="22"/>
        </w:rPr>
        <w:t>, pants and clothing that are soiled with blood, urine, faeces or vomit.</w:t>
      </w:r>
    </w:p>
    <w:p w14:paraId="7C401A5A" w14:textId="77777777" w:rsidR="00B614F6" w:rsidRPr="004B135E" w:rsidRDefault="00B614F6" w:rsidP="00B614F6">
      <w:pPr>
        <w:pStyle w:val="ListParagraph"/>
        <w:numPr>
          <w:ilvl w:val="0"/>
          <w:numId w:val="47"/>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Protective rubber gloves are used for cleaning/sluicing clothing after changing.</w:t>
      </w:r>
    </w:p>
    <w:p w14:paraId="423FE708" w14:textId="77777777" w:rsidR="00B614F6" w:rsidRPr="004B135E" w:rsidRDefault="00B614F6" w:rsidP="00B614F6">
      <w:pPr>
        <w:pStyle w:val="ListParagraph"/>
        <w:numPr>
          <w:ilvl w:val="0"/>
          <w:numId w:val="47"/>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Soiled clothing is rinsed and bagged for parents/carers to collect.</w:t>
      </w:r>
    </w:p>
    <w:p w14:paraId="288EECF5" w14:textId="77777777" w:rsidR="00B614F6" w:rsidRPr="004B135E" w:rsidRDefault="00B614F6" w:rsidP="00B614F6">
      <w:pPr>
        <w:pStyle w:val="ListParagraph"/>
        <w:numPr>
          <w:ilvl w:val="0"/>
          <w:numId w:val="47"/>
        </w:numPr>
        <w:spacing w:before="120" w:after="120" w:line="360" w:lineRule="auto"/>
        <w:jc w:val="both"/>
        <w:rPr>
          <w:rFonts w:ascii="Arial" w:hAnsi="Arial" w:cs="Arial"/>
          <w:color w:val="000000" w:themeColor="text1"/>
          <w:sz w:val="22"/>
          <w:szCs w:val="22"/>
        </w:rPr>
      </w:pPr>
      <w:r w:rsidRPr="004B135E">
        <w:rPr>
          <w:rFonts w:ascii="Arial" w:hAnsi="Arial" w:cs="Arial"/>
          <w:color w:val="000000" w:themeColor="text1"/>
          <w:sz w:val="22"/>
          <w:szCs w:val="22"/>
        </w:rPr>
        <w:t>Spills of blood, urine, faeces or vomit are cleared using mild disinfectant solution and designated area mops; cloths used are disposed of with clinical waste.</w:t>
      </w:r>
    </w:p>
    <w:p w14:paraId="684F74E2" w14:textId="77777777" w:rsidR="00B614F6" w:rsidRDefault="00B614F6" w:rsidP="00B614F6">
      <w:pPr>
        <w:pStyle w:val="ListParagraph"/>
        <w:numPr>
          <w:ilvl w:val="0"/>
          <w:numId w:val="47"/>
        </w:numPr>
        <w:spacing w:before="120" w:after="120" w:line="360" w:lineRule="auto"/>
        <w:jc w:val="both"/>
        <w:rPr>
          <w:rFonts w:ascii="Arial" w:eastAsia="Arial" w:hAnsi="Arial" w:cs="Arial"/>
          <w:color w:val="000000" w:themeColor="text1"/>
        </w:rPr>
      </w:pPr>
      <w:r w:rsidRPr="004B135E">
        <w:rPr>
          <w:rFonts w:ascii="Arial" w:eastAsia="Arial" w:hAnsi="Arial" w:cs="Arial"/>
          <w:color w:val="000000" w:themeColor="text1"/>
          <w:sz w:val="22"/>
          <w:szCs w:val="22"/>
        </w:rPr>
        <w:lastRenderedPageBreak/>
        <w:t>Tables, other furniture or toys/resources affected by blood, urine, faeces or vomit are removed where possible and cleaned using disinfectant. For larger items such as furniture, these must be cleaned immediately with disinfectant.</w:t>
      </w:r>
      <w:r w:rsidRPr="004B135E">
        <w:rPr>
          <w:rFonts w:ascii="Arial" w:eastAsia="Arial" w:hAnsi="Arial" w:cs="Arial"/>
          <w:color w:val="000000" w:themeColor="text1"/>
        </w:rPr>
        <w:t xml:space="preserve">  </w:t>
      </w:r>
    </w:p>
    <w:p w14:paraId="45E28495" w14:textId="75E4DF17" w:rsidR="00B614F6" w:rsidRPr="00B614F6" w:rsidRDefault="00B614F6" w:rsidP="00B614F6">
      <w:pPr>
        <w:pStyle w:val="ListParagraph"/>
        <w:numPr>
          <w:ilvl w:val="0"/>
          <w:numId w:val="47"/>
        </w:numPr>
        <w:spacing w:before="120" w:after="120" w:line="360" w:lineRule="auto"/>
        <w:jc w:val="both"/>
        <w:rPr>
          <w:rFonts w:ascii="Arial" w:eastAsia="Arial" w:hAnsi="Arial" w:cs="Arial"/>
          <w:color w:val="000000" w:themeColor="text1"/>
        </w:rPr>
      </w:pPr>
      <w:r w:rsidRPr="00B614F6">
        <w:rPr>
          <w:rFonts w:ascii="Arial" w:eastAsia="Arial" w:hAnsi="Arial" w:cs="Arial"/>
          <w:color w:val="000000" w:themeColor="text1"/>
          <w:sz w:val="22"/>
          <w:szCs w:val="22"/>
        </w:rPr>
        <w:t xml:space="preserve">  All toys/resources are cleaned regularly. As a minimum, this should be carried out weekly, using sterilising solution for plastic toys/resources.</w:t>
      </w:r>
    </w:p>
    <w:p w14:paraId="1E052D22" w14:textId="77777777" w:rsidR="00B614F6" w:rsidRDefault="00B614F6" w:rsidP="00B614F6">
      <w:pPr>
        <w:pStyle w:val="ListParagraph"/>
        <w:spacing w:before="120" w:after="120" w:line="360" w:lineRule="auto"/>
        <w:ind w:left="360"/>
        <w:jc w:val="both"/>
        <w:rPr>
          <w:rFonts w:ascii="Arial" w:eastAsia="Arial" w:hAnsi="Arial" w:cs="Arial"/>
          <w:color w:val="000000" w:themeColor="text1"/>
          <w:sz w:val="22"/>
          <w:szCs w:val="22"/>
        </w:rPr>
      </w:pPr>
    </w:p>
    <w:p w14:paraId="47A1457F" w14:textId="77777777" w:rsidR="00B614F6" w:rsidRPr="00B42076" w:rsidRDefault="00B614F6" w:rsidP="00B614F6">
      <w:pPr>
        <w:pStyle w:val="Heading1"/>
        <w:spacing w:before="0" w:after="0" w:line="360" w:lineRule="auto"/>
        <w:ind w:left="110"/>
        <w:jc w:val="both"/>
        <w:rPr>
          <w:rFonts w:ascii="Arial" w:eastAsia="Arial" w:hAnsi="Arial" w:cs="Arial"/>
          <w:sz w:val="22"/>
          <w:szCs w:val="22"/>
          <w:lang w:val="en-US"/>
        </w:rPr>
      </w:pPr>
      <w:r w:rsidRPr="00B42076">
        <w:rPr>
          <w:rFonts w:ascii="Arial" w:eastAsia="Arial" w:hAnsi="Arial" w:cs="Arial"/>
          <w:sz w:val="22"/>
          <w:szCs w:val="22"/>
        </w:rPr>
        <w:t xml:space="preserve">Handwashing </w:t>
      </w:r>
      <w:r w:rsidRPr="00B42076">
        <w:rPr>
          <w:rFonts w:ascii="Arial" w:eastAsia="Arial" w:hAnsi="Arial" w:cs="Arial"/>
          <w:sz w:val="22"/>
          <w:szCs w:val="22"/>
          <w:lang w:val="en-US"/>
        </w:rPr>
        <w:t xml:space="preserve"> </w:t>
      </w:r>
    </w:p>
    <w:p w14:paraId="10F3F24E" w14:textId="77777777" w:rsidR="00B614F6" w:rsidRPr="00B42076" w:rsidRDefault="00B614F6" w:rsidP="00B614F6">
      <w:pPr>
        <w:pStyle w:val="Heading1"/>
        <w:spacing w:before="0" w:after="0" w:line="360" w:lineRule="auto"/>
        <w:ind w:left="110"/>
        <w:jc w:val="both"/>
        <w:rPr>
          <w:rFonts w:ascii="Arial" w:eastAsia="Arial" w:hAnsi="Arial" w:cs="Arial"/>
          <w:b w:val="0"/>
          <w:bCs w:val="0"/>
          <w:sz w:val="22"/>
          <w:szCs w:val="22"/>
          <w:lang w:val="en-US"/>
        </w:rPr>
      </w:pPr>
      <w:r w:rsidRPr="00B42076">
        <w:rPr>
          <w:rFonts w:ascii="Arial" w:eastAsia="Arial" w:hAnsi="Arial" w:cs="Arial"/>
          <w:b w:val="0"/>
          <w:bCs w:val="0"/>
          <w:sz w:val="22"/>
          <w:szCs w:val="22"/>
        </w:rPr>
        <w:t xml:space="preserve">Handwashing is a crucial infection control measure which reduces the spread of illness. Adults, children and young people should regularly wash their hands, and increase this where there is an infection outbreak. </w:t>
      </w:r>
      <w:r w:rsidRPr="00B42076">
        <w:rPr>
          <w:rFonts w:ascii="Arial" w:eastAsia="Arial" w:hAnsi="Arial" w:cs="Arial"/>
          <w:b w:val="0"/>
          <w:bCs w:val="0"/>
          <w:sz w:val="22"/>
          <w:szCs w:val="22"/>
          <w:lang w:val="en-US"/>
        </w:rPr>
        <w:t xml:space="preserve"> </w:t>
      </w:r>
    </w:p>
    <w:p w14:paraId="79A353A7" w14:textId="77777777" w:rsidR="00B614F6" w:rsidRPr="00B42076" w:rsidRDefault="00B614F6" w:rsidP="00B614F6">
      <w:pPr>
        <w:pStyle w:val="Heading1"/>
        <w:spacing w:before="0" w:after="0" w:line="360" w:lineRule="auto"/>
        <w:ind w:left="110"/>
        <w:jc w:val="both"/>
        <w:rPr>
          <w:rFonts w:ascii="Arial" w:eastAsia="Arial" w:hAnsi="Arial" w:cs="Arial"/>
          <w:b w:val="0"/>
          <w:bCs w:val="0"/>
          <w:sz w:val="22"/>
          <w:szCs w:val="22"/>
          <w:lang w:val="en-US"/>
        </w:rPr>
      </w:pPr>
      <w:r w:rsidRPr="00B42076">
        <w:rPr>
          <w:rFonts w:ascii="Arial" w:eastAsia="Arial" w:hAnsi="Arial" w:cs="Arial"/>
          <w:b w:val="0"/>
          <w:bCs w:val="0"/>
          <w:sz w:val="22"/>
          <w:szCs w:val="22"/>
        </w:rPr>
        <w:t>This should be carried out by all:</w:t>
      </w:r>
      <w:r w:rsidRPr="00B42076">
        <w:rPr>
          <w:rFonts w:ascii="Arial" w:eastAsia="Arial" w:hAnsi="Arial" w:cs="Arial"/>
          <w:b w:val="0"/>
          <w:bCs w:val="0"/>
          <w:sz w:val="22"/>
          <w:szCs w:val="22"/>
          <w:lang w:val="en-US"/>
        </w:rPr>
        <w:t xml:space="preserve"> </w:t>
      </w:r>
    </w:p>
    <w:p w14:paraId="09CD2C27" w14:textId="77777777" w:rsidR="00B614F6" w:rsidRPr="00B42076" w:rsidRDefault="00B614F6" w:rsidP="00B614F6">
      <w:pPr>
        <w:rPr>
          <w:rFonts w:eastAsia="Arial"/>
          <w:lang w:val="en-US"/>
        </w:rPr>
      </w:pPr>
    </w:p>
    <w:p w14:paraId="1F2378A9" w14:textId="77777777" w:rsidR="00B614F6" w:rsidRPr="00B42076" w:rsidRDefault="00B614F6" w:rsidP="00B614F6">
      <w:pPr>
        <w:pStyle w:val="Heading1"/>
        <w:numPr>
          <w:ilvl w:val="0"/>
          <w:numId w:val="48"/>
        </w:numPr>
        <w:spacing w:before="0" w:after="0" w:line="360" w:lineRule="auto"/>
        <w:jc w:val="both"/>
        <w:rPr>
          <w:rFonts w:ascii="Arial" w:eastAsia="Arial" w:hAnsi="Arial" w:cs="Arial"/>
          <w:b w:val="0"/>
          <w:bCs w:val="0"/>
          <w:sz w:val="22"/>
          <w:szCs w:val="22"/>
          <w:lang w:val="en-US"/>
        </w:rPr>
      </w:pPr>
      <w:r w:rsidRPr="00B42076">
        <w:rPr>
          <w:rFonts w:ascii="Arial" w:eastAsia="Arial" w:hAnsi="Arial" w:cs="Arial"/>
          <w:b w:val="0"/>
          <w:bCs w:val="0"/>
          <w:sz w:val="22"/>
          <w:szCs w:val="22"/>
        </w:rPr>
        <w:t>After outside breaks</w:t>
      </w:r>
      <w:r w:rsidRPr="00B42076">
        <w:rPr>
          <w:rFonts w:ascii="Arial" w:eastAsia="Arial" w:hAnsi="Arial" w:cs="Arial"/>
          <w:b w:val="0"/>
          <w:bCs w:val="0"/>
          <w:sz w:val="22"/>
          <w:szCs w:val="22"/>
          <w:lang w:val="en-US"/>
        </w:rPr>
        <w:t xml:space="preserve"> </w:t>
      </w:r>
    </w:p>
    <w:p w14:paraId="2ED8B07B" w14:textId="77777777" w:rsidR="00B614F6" w:rsidRPr="00B42076" w:rsidRDefault="00B614F6" w:rsidP="00B614F6">
      <w:pPr>
        <w:pStyle w:val="Heading1"/>
        <w:numPr>
          <w:ilvl w:val="0"/>
          <w:numId w:val="48"/>
        </w:numPr>
        <w:spacing w:before="0" w:after="0" w:line="360" w:lineRule="auto"/>
        <w:jc w:val="both"/>
        <w:rPr>
          <w:rFonts w:ascii="Arial" w:eastAsia="Arial" w:hAnsi="Arial" w:cs="Arial"/>
          <w:b w:val="0"/>
          <w:bCs w:val="0"/>
          <w:sz w:val="22"/>
          <w:szCs w:val="22"/>
          <w:lang w:val="en-US"/>
        </w:rPr>
      </w:pPr>
      <w:r w:rsidRPr="00B42076">
        <w:rPr>
          <w:rFonts w:ascii="Arial" w:eastAsia="Arial" w:hAnsi="Arial" w:cs="Arial"/>
          <w:b w:val="0"/>
          <w:bCs w:val="0"/>
          <w:sz w:val="22"/>
          <w:szCs w:val="22"/>
        </w:rPr>
        <w:t>Before meals and snack times</w:t>
      </w:r>
      <w:r w:rsidRPr="00B42076">
        <w:rPr>
          <w:rFonts w:ascii="Arial" w:eastAsia="Arial" w:hAnsi="Arial" w:cs="Arial"/>
          <w:b w:val="0"/>
          <w:bCs w:val="0"/>
          <w:sz w:val="22"/>
          <w:szCs w:val="22"/>
          <w:lang w:val="en-US"/>
        </w:rPr>
        <w:t xml:space="preserve"> </w:t>
      </w:r>
    </w:p>
    <w:p w14:paraId="49F7244B" w14:textId="77777777" w:rsidR="00B614F6" w:rsidRPr="00B42076" w:rsidRDefault="00B614F6" w:rsidP="00B614F6">
      <w:pPr>
        <w:pStyle w:val="Heading1"/>
        <w:numPr>
          <w:ilvl w:val="0"/>
          <w:numId w:val="48"/>
        </w:numPr>
        <w:spacing w:before="0" w:after="0" w:line="360" w:lineRule="auto"/>
        <w:jc w:val="both"/>
        <w:rPr>
          <w:rFonts w:ascii="Arial" w:eastAsia="Arial" w:hAnsi="Arial" w:cs="Arial"/>
          <w:b w:val="0"/>
          <w:bCs w:val="0"/>
          <w:sz w:val="22"/>
          <w:szCs w:val="22"/>
          <w:lang w:val="en-US"/>
        </w:rPr>
      </w:pPr>
      <w:r w:rsidRPr="00B42076">
        <w:rPr>
          <w:rFonts w:ascii="Arial" w:eastAsia="Arial" w:hAnsi="Arial" w:cs="Arial"/>
          <w:b w:val="0"/>
          <w:bCs w:val="0"/>
          <w:sz w:val="22"/>
          <w:szCs w:val="22"/>
        </w:rPr>
        <w:t>Before preparation of snack and meals</w:t>
      </w:r>
      <w:r w:rsidRPr="00B42076">
        <w:rPr>
          <w:rFonts w:ascii="Arial" w:eastAsia="Arial" w:hAnsi="Arial" w:cs="Arial"/>
          <w:b w:val="0"/>
          <w:bCs w:val="0"/>
          <w:sz w:val="22"/>
          <w:szCs w:val="22"/>
          <w:lang w:val="en-US"/>
        </w:rPr>
        <w:t xml:space="preserve"> </w:t>
      </w:r>
    </w:p>
    <w:p w14:paraId="29382145" w14:textId="77777777" w:rsidR="00B614F6" w:rsidRPr="00B42076" w:rsidRDefault="00B614F6" w:rsidP="00B614F6">
      <w:pPr>
        <w:pStyle w:val="Heading1"/>
        <w:numPr>
          <w:ilvl w:val="0"/>
          <w:numId w:val="48"/>
        </w:numPr>
        <w:spacing w:before="0" w:after="0" w:line="360" w:lineRule="auto"/>
        <w:jc w:val="both"/>
        <w:rPr>
          <w:rFonts w:ascii="Arial" w:eastAsia="Arial" w:hAnsi="Arial" w:cs="Arial"/>
          <w:b w:val="0"/>
          <w:bCs w:val="0"/>
          <w:sz w:val="22"/>
          <w:szCs w:val="22"/>
          <w:lang w:val="en-US"/>
        </w:rPr>
      </w:pPr>
      <w:r w:rsidRPr="00B42076">
        <w:rPr>
          <w:rFonts w:ascii="Arial" w:eastAsia="Arial" w:hAnsi="Arial" w:cs="Arial"/>
          <w:b w:val="0"/>
          <w:bCs w:val="0"/>
          <w:sz w:val="22"/>
          <w:szCs w:val="22"/>
        </w:rPr>
        <w:t>After using the toilet</w:t>
      </w:r>
      <w:r w:rsidRPr="00B42076">
        <w:rPr>
          <w:rFonts w:ascii="Arial" w:eastAsia="Arial" w:hAnsi="Arial" w:cs="Arial"/>
          <w:b w:val="0"/>
          <w:bCs w:val="0"/>
          <w:sz w:val="22"/>
          <w:szCs w:val="22"/>
          <w:lang w:val="en-US"/>
        </w:rPr>
        <w:t xml:space="preserve"> </w:t>
      </w:r>
    </w:p>
    <w:p w14:paraId="69612D9A" w14:textId="77777777" w:rsidR="00B614F6" w:rsidRPr="00B42076" w:rsidRDefault="00B614F6" w:rsidP="00B614F6">
      <w:pPr>
        <w:pStyle w:val="Heading1"/>
        <w:numPr>
          <w:ilvl w:val="0"/>
          <w:numId w:val="48"/>
        </w:numPr>
        <w:spacing w:before="0" w:after="0" w:line="360" w:lineRule="auto"/>
        <w:jc w:val="both"/>
        <w:rPr>
          <w:rFonts w:ascii="Arial" w:eastAsia="Arial" w:hAnsi="Arial" w:cs="Arial"/>
          <w:b w:val="0"/>
          <w:bCs w:val="0"/>
          <w:sz w:val="22"/>
          <w:szCs w:val="22"/>
          <w:lang w:val="en-US"/>
        </w:rPr>
      </w:pPr>
      <w:r w:rsidRPr="00B42076">
        <w:rPr>
          <w:rFonts w:ascii="Arial" w:eastAsia="Arial" w:hAnsi="Arial" w:cs="Arial"/>
          <w:b w:val="0"/>
          <w:bCs w:val="0"/>
          <w:sz w:val="22"/>
          <w:szCs w:val="22"/>
        </w:rPr>
        <w:t>After nappy or clothing changes</w:t>
      </w:r>
    </w:p>
    <w:p w14:paraId="501F6F78" w14:textId="77777777" w:rsidR="00B614F6" w:rsidRPr="00B42076" w:rsidRDefault="00B614F6" w:rsidP="00B614F6">
      <w:pPr>
        <w:pStyle w:val="Heading1"/>
        <w:numPr>
          <w:ilvl w:val="0"/>
          <w:numId w:val="48"/>
        </w:numPr>
        <w:spacing w:before="0" w:after="0" w:line="360" w:lineRule="auto"/>
        <w:jc w:val="both"/>
        <w:rPr>
          <w:rFonts w:ascii="Arial" w:eastAsia="Arial" w:hAnsi="Arial" w:cs="Arial"/>
          <w:b w:val="0"/>
          <w:bCs w:val="0"/>
          <w:sz w:val="22"/>
          <w:szCs w:val="22"/>
          <w:lang w:val="en-US"/>
        </w:rPr>
      </w:pPr>
      <w:r w:rsidRPr="00B42076">
        <w:rPr>
          <w:rFonts w:ascii="Arial" w:eastAsia="Arial" w:hAnsi="Arial" w:cs="Arial"/>
          <w:b w:val="0"/>
          <w:bCs w:val="0"/>
          <w:sz w:val="22"/>
          <w:szCs w:val="22"/>
          <w:lang w:val="en-US"/>
        </w:rPr>
        <w:t xml:space="preserve">After the removal of personal protective equipment (PPE), including gloves. </w:t>
      </w:r>
    </w:p>
    <w:p w14:paraId="61043877" w14:textId="2D834C32" w:rsidR="00B614F6" w:rsidRPr="00B42076" w:rsidRDefault="00B614F6" w:rsidP="00B614F6">
      <w:pPr>
        <w:pStyle w:val="Heading1"/>
        <w:numPr>
          <w:ilvl w:val="0"/>
          <w:numId w:val="48"/>
        </w:numPr>
        <w:spacing w:before="0" w:after="0" w:line="360" w:lineRule="auto"/>
        <w:jc w:val="both"/>
        <w:rPr>
          <w:rFonts w:ascii="Arial" w:eastAsia="Arial" w:hAnsi="Arial" w:cs="Arial"/>
          <w:b w:val="0"/>
          <w:bCs w:val="0"/>
          <w:sz w:val="22"/>
          <w:szCs w:val="22"/>
          <w:lang w:val="en-US"/>
        </w:rPr>
      </w:pPr>
      <w:r w:rsidRPr="00B42076">
        <w:rPr>
          <w:rFonts w:ascii="Arial" w:eastAsia="Arial" w:hAnsi="Arial" w:cs="Arial"/>
          <w:b w:val="0"/>
          <w:bCs w:val="0"/>
          <w:sz w:val="22"/>
          <w:szCs w:val="22"/>
        </w:rPr>
        <w:t>After blowing noses</w:t>
      </w:r>
      <w:r w:rsidRPr="00B42076">
        <w:rPr>
          <w:rFonts w:ascii="Arial" w:eastAsia="Arial" w:hAnsi="Arial" w:cs="Arial"/>
          <w:b w:val="0"/>
          <w:bCs w:val="0"/>
          <w:sz w:val="22"/>
          <w:szCs w:val="22"/>
          <w:lang w:val="en-US"/>
        </w:rPr>
        <w:t xml:space="preserve"> </w:t>
      </w:r>
    </w:p>
    <w:p w14:paraId="79F72051" w14:textId="6E137667" w:rsidR="00B614F6" w:rsidRPr="00B42076" w:rsidRDefault="00B614F6" w:rsidP="00762263">
      <w:pPr>
        <w:pStyle w:val="Heading1"/>
        <w:numPr>
          <w:ilvl w:val="0"/>
          <w:numId w:val="48"/>
        </w:numPr>
        <w:spacing w:before="0" w:after="0" w:line="360" w:lineRule="auto"/>
        <w:rPr>
          <w:rFonts w:ascii="Arial" w:eastAsia="Arial" w:hAnsi="Arial" w:cs="Arial"/>
          <w:b w:val="0"/>
          <w:bCs w:val="0"/>
          <w:sz w:val="22"/>
          <w:szCs w:val="22"/>
          <w:lang w:val="en-US"/>
        </w:rPr>
      </w:pPr>
      <w:r w:rsidRPr="00B42076">
        <w:rPr>
          <w:rFonts w:ascii="Arial" w:eastAsia="Arial" w:hAnsi="Arial" w:cs="Arial"/>
          <w:b w:val="0"/>
          <w:bCs w:val="0"/>
          <w:sz w:val="22"/>
          <w:szCs w:val="22"/>
        </w:rPr>
        <w:t>Before and after administering medication</w:t>
      </w:r>
      <w:r w:rsidRPr="00B42076">
        <w:rPr>
          <w:rFonts w:ascii="Arial" w:eastAsia="Arial" w:hAnsi="Arial" w:cs="Arial"/>
          <w:b w:val="0"/>
          <w:bCs w:val="0"/>
          <w:sz w:val="22"/>
          <w:szCs w:val="22"/>
          <w:lang w:val="en-US"/>
        </w:rPr>
        <w:t xml:space="preserve"> </w:t>
      </w:r>
      <w:r w:rsidRPr="00B42076">
        <w:br/>
      </w:r>
    </w:p>
    <w:p w14:paraId="00B89288" w14:textId="7BB23B1C" w:rsidR="00B614F6" w:rsidRPr="00762263" w:rsidRDefault="00B614F6" w:rsidP="00762263">
      <w:pPr>
        <w:pStyle w:val="Heading1"/>
        <w:spacing w:before="0" w:after="0" w:line="360" w:lineRule="auto"/>
        <w:ind w:left="142" w:hanging="32"/>
        <w:rPr>
          <w:rFonts w:ascii="Arial" w:eastAsia="Arial" w:hAnsi="Arial" w:cs="Arial"/>
          <w:b w:val="0"/>
          <w:bCs w:val="0"/>
          <w:color w:val="0070C0"/>
          <w:sz w:val="22"/>
          <w:szCs w:val="22"/>
          <w:lang w:val="en-US"/>
        </w:rPr>
      </w:pPr>
      <w:r w:rsidRPr="00B42076">
        <w:rPr>
          <w:rFonts w:ascii="Arial" w:eastAsia="Arial" w:hAnsi="Arial" w:cs="Arial"/>
          <w:sz w:val="22"/>
          <w:szCs w:val="22"/>
        </w:rPr>
        <w:t>Public Health England</w:t>
      </w:r>
      <w:r w:rsidRPr="00B42076">
        <w:rPr>
          <w:rFonts w:ascii="Arial" w:eastAsia="Arial" w:hAnsi="Arial" w:cs="Arial"/>
          <w:b w:val="0"/>
          <w:bCs w:val="0"/>
          <w:sz w:val="22"/>
          <w:szCs w:val="22"/>
        </w:rPr>
        <w:t xml:space="preserve"> advises that children and staff should be encouraged to catch sneezes with a tissue, bin the tissue and wash their hands</w:t>
      </w:r>
      <w:r w:rsidRPr="00762263">
        <w:rPr>
          <w:rFonts w:ascii="Arial" w:eastAsia="Arial" w:hAnsi="Arial" w:cs="Arial"/>
          <w:b w:val="0"/>
          <w:bCs w:val="0"/>
          <w:color w:val="0070C0"/>
          <w:sz w:val="22"/>
          <w:szCs w:val="22"/>
        </w:rPr>
        <w:t>.</w:t>
      </w:r>
    </w:p>
    <w:p w14:paraId="30BBBECB" w14:textId="77777777" w:rsidR="005F7E79" w:rsidRPr="009D4FF9" w:rsidRDefault="0029691B" w:rsidP="008A59E2">
      <w:pPr>
        <w:pStyle w:val="Heading1"/>
        <w:spacing w:before="120" w:after="120" w:line="360" w:lineRule="auto"/>
        <w:jc w:val="both"/>
        <w:rPr>
          <w:rFonts w:ascii="Arial" w:hAnsi="Arial" w:cs="Arial"/>
          <w:sz w:val="22"/>
          <w:szCs w:val="22"/>
        </w:rPr>
      </w:pPr>
      <w:r w:rsidRPr="009D4FF9">
        <w:rPr>
          <w:rFonts w:ascii="Arial" w:hAnsi="Arial" w:cs="Arial"/>
          <w:sz w:val="22"/>
          <w:szCs w:val="22"/>
        </w:rPr>
        <w:t>Nits and head lice</w:t>
      </w:r>
    </w:p>
    <w:p w14:paraId="05CFD889" w14:textId="77777777" w:rsidR="0029691B" w:rsidRPr="009D4FF9" w:rsidRDefault="0029691B" w:rsidP="008A59E2">
      <w:pPr>
        <w:numPr>
          <w:ilvl w:val="0"/>
          <w:numId w:val="30"/>
        </w:numPr>
        <w:spacing w:before="120" w:after="120" w:line="360" w:lineRule="auto"/>
        <w:jc w:val="both"/>
        <w:rPr>
          <w:rFonts w:ascii="Arial" w:hAnsi="Arial" w:cs="Arial"/>
          <w:sz w:val="22"/>
          <w:szCs w:val="22"/>
        </w:rPr>
      </w:pPr>
      <w:r w:rsidRPr="009D4FF9">
        <w:rPr>
          <w:rFonts w:ascii="Arial" w:hAnsi="Arial" w:cs="Arial"/>
          <w:sz w:val="22"/>
          <w:szCs w:val="22"/>
        </w:rPr>
        <w:t>Nits and head lice are not an excludable condition</w:t>
      </w:r>
      <w:r w:rsidR="003740D9" w:rsidRPr="009D4FF9">
        <w:rPr>
          <w:rFonts w:ascii="Arial" w:hAnsi="Arial" w:cs="Arial"/>
          <w:sz w:val="22"/>
          <w:szCs w:val="22"/>
        </w:rPr>
        <w:t>;</w:t>
      </w:r>
      <w:r w:rsidRPr="009D4FF9">
        <w:rPr>
          <w:rFonts w:ascii="Arial" w:hAnsi="Arial" w:cs="Arial"/>
          <w:sz w:val="22"/>
          <w:szCs w:val="22"/>
        </w:rPr>
        <w:t xml:space="preserve"> </w:t>
      </w:r>
      <w:r w:rsidR="00614960" w:rsidRPr="009D4FF9">
        <w:rPr>
          <w:rFonts w:ascii="Arial" w:hAnsi="Arial" w:cs="Arial"/>
          <w:sz w:val="22"/>
          <w:szCs w:val="22"/>
        </w:rPr>
        <w:t>although in exceptional cases parents</w:t>
      </w:r>
      <w:r w:rsidR="003740D9" w:rsidRPr="009D4FF9">
        <w:rPr>
          <w:rFonts w:ascii="Arial" w:hAnsi="Arial" w:cs="Arial"/>
          <w:sz w:val="22"/>
          <w:szCs w:val="22"/>
        </w:rPr>
        <w:t xml:space="preserve"> </w:t>
      </w:r>
      <w:r w:rsidRPr="009D4FF9">
        <w:rPr>
          <w:rFonts w:ascii="Arial" w:hAnsi="Arial" w:cs="Arial"/>
          <w:sz w:val="22"/>
          <w:szCs w:val="22"/>
        </w:rPr>
        <w:t>may be asked to keep the child away</w:t>
      </w:r>
      <w:r w:rsidR="003740D9" w:rsidRPr="009D4FF9">
        <w:rPr>
          <w:rFonts w:ascii="Arial" w:hAnsi="Arial" w:cs="Arial"/>
          <w:sz w:val="22"/>
          <w:szCs w:val="22"/>
        </w:rPr>
        <w:t xml:space="preserve"> from the setting</w:t>
      </w:r>
      <w:r w:rsidRPr="009D4FF9">
        <w:rPr>
          <w:rFonts w:ascii="Arial" w:hAnsi="Arial" w:cs="Arial"/>
          <w:sz w:val="22"/>
          <w:szCs w:val="22"/>
        </w:rPr>
        <w:t xml:space="preserve"> until the infestation has cleared.</w:t>
      </w:r>
    </w:p>
    <w:p w14:paraId="774D9693" w14:textId="2D6BCEAB" w:rsidR="00B073E9" w:rsidRPr="009D4FF9" w:rsidRDefault="0029691B" w:rsidP="008A59E2">
      <w:pPr>
        <w:numPr>
          <w:ilvl w:val="0"/>
          <w:numId w:val="30"/>
        </w:numPr>
        <w:spacing w:before="120" w:after="120" w:line="360" w:lineRule="auto"/>
        <w:jc w:val="both"/>
        <w:rPr>
          <w:rFonts w:ascii="Arial" w:hAnsi="Arial" w:cs="Arial"/>
          <w:sz w:val="22"/>
          <w:szCs w:val="22"/>
        </w:rPr>
      </w:pPr>
      <w:r w:rsidRPr="009D4FF9">
        <w:rPr>
          <w:rFonts w:ascii="Arial" w:hAnsi="Arial" w:cs="Arial"/>
          <w:sz w:val="22"/>
          <w:szCs w:val="22"/>
        </w:rPr>
        <w:t>On identifying cases of head lice, all parents are informed and asked to treat their child and all the family</w:t>
      </w:r>
      <w:r w:rsidR="003740D9" w:rsidRPr="009D4FF9">
        <w:rPr>
          <w:rFonts w:ascii="Arial" w:hAnsi="Arial" w:cs="Arial"/>
          <w:sz w:val="22"/>
          <w:szCs w:val="22"/>
        </w:rPr>
        <w:t xml:space="preserve">, </w:t>
      </w:r>
      <w:r w:rsidRPr="009D4FF9">
        <w:rPr>
          <w:rFonts w:ascii="Arial" w:hAnsi="Arial" w:cs="Arial"/>
          <w:sz w:val="22"/>
          <w:szCs w:val="22"/>
        </w:rPr>
        <w:t xml:space="preserve">using current recommended treatments methods </w:t>
      </w:r>
      <w:r w:rsidR="00187FCD" w:rsidRPr="009D4FF9">
        <w:rPr>
          <w:rFonts w:ascii="Arial" w:hAnsi="Arial" w:cs="Arial"/>
          <w:sz w:val="22"/>
          <w:szCs w:val="22"/>
        </w:rPr>
        <w:t>if they are found</w:t>
      </w:r>
      <w:r w:rsidR="00C44083" w:rsidRPr="009D4FF9">
        <w:rPr>
          <w:rFonts w:ascii="Arial" w:hAnsi="Arial" w:cs="Arial"/>
          <w:sz w:val="22"/>
          <w:szCs w:val="22"/>
        </w:rPr>
        <w:t>.</w:t>
      </w:r>
    </w:p>
    <w:p w14:paraId="32D90338" w14:textId="47F62580" w:rsidR="00BD3C4B" w:rsidRPr="009D4FF9" w:rsidRDefault="00BD3C4B" w:rsidP="0020338B">
      <w:pPr>
        <w:spacing w:before="120" w:after="120" w:line="360" w:lineRule="auto"/>
        <w:rPr>
          <w:rFonts w:ascii="Arial" w:hAnsi="Arial" w:cs="Arial"/>
          <w:b/>
          <w:sz w:val="22"/>
          <w:szCs w:val="22"/>
        </w:rPr>
      </w:pPr>
      <w:r w:rsidRPr="009D4FF9">
        <w:rPr>
          <w:rFonts w:ascii="Arial" w:hAnsi="Arial" w:cs="Arial"/>
          <w:sz w:val="22"/>
          <w:szCs w:val="22"/>
          <w:shd w:val="clear" w:color="auto" w:fill="FFFFFF"/>
        </w:rPr>
        <w:t>*</w:t>
      </w:r>
      <w:r w:rsidRPr="00762263">
        <w:rPr>
          <w:rFonts w:ascii="Arial" w:hAnsi="Arial" w:cs="Arial"/>
          <w:color w:val="EE0000"/>
          <w:sz w:val="22"/>
          <w:szCs w:val="22"/>
          <w:shd w:val="clear" w:color="auto" w:fill="FFFFFF"/>
        </w:rPr>
        <w:t xml:space="preserve">Diarrhoea is defined as 3 or more liquid or semi-liquid stools in a </w:t>
      </w:r>
      <w:r w:rsidR="00444DD7" w:rsidRPr="00762263">
        <w:rPr>
          <w:rFonts w:ascii="Arial" w:hAnsi="Arial" w:cs="Arial"/>
          <w:color w:val="EE0000"/>
          <w:sz w:val="22"/>
          <w:szCs w:val="22"/>
          <w:shd w:val="clear" w:color="auto" w:fill="FFFFFF"/>
        </w:rPr>
        <w:t>24-hour</w:t>
      </w:r>
      <w:r w:rsidRPr="00762263">
        <w:rPr>
          <w:rFonts w:ascii="Arial" w:hAnsi="Arial" w:cs="Arial"/>
          <w:color w:val="EE0000"/>
          <w:sz w:val="22"/>
          <w:szCs w:val="22"/>
          <w:shd w:val="clear" w:color="auto" w:fill="FFFFFF"/>
        </w:rPr>
        <w:t xml:space="preserve"> period.</w:t>
      </w:r>
      <w:r w:rsidR="006E24B2" w:rsidRPr="00762263">
        <w:rPr>
          <w:rFonts w:ascii="Arial" w:hAnsi="Arial" w:cs="Arial"/>
          <w:color w:val="EE0000"/>
          <w:sz w:val="22"/>
          <w:szCs w:val="22"/>
          <w:shd w:val="clear" w:color="auto" w:fill="FFFFFF"/>
        </w:rPr>
        <w:t xml:space="preserve"> (</w:t>
      </w:r>
      <w:hyperlink r:id="rId11" w:anchor="diarrhoea-and-vomiting-gastroenteritis" w:history="1">
        <w:r w:rsidR="006E24B2" w:rsidRPr="00762263">
          <w:rPr>
            <w:rStyle w:val="Hyperlink"/>
            <w:rFonts w:ascii="Arial" w:hAnsi="Arial" w:cs="Arial"/>
            <w:color w:val="EE0000"/>
            <w:sz w:val="22"/>
            <w:szCs w:val="22"/>
            <w:shd w:val="clear" w:color="auto" w:fill="FFFFFF"/>
          </w:rPr>
          <w:t>www.gov.uk/government/publications/health-protection-in-schools-and-other-childcare-facilities/chapter-9-managing-specific-infectious-diseases#diarrhoea-and-vomiting-gastroenteritis</w:t>
        </w:r>
      </w:hyperlink>
      <w:r w:rsidR="006E24B2" w:rsidRPr="009D4FF9">
        <w:rPr>
          <w:rFonts w:ascii="Arial" w:hAnsi="Arial" w:cs="Arial"/>
          <w:sz w:val="22"/>
          <w:szCs w:val="22"/>
          <w:shd w:val="clear" w:color="auto" w:fill="FFFFFF"/>
        </w:rPr>
        <w:t xml:space="preserve">) </w:t>
      </w:r>
    </w:p>
    <w:p w14:paraId="54CD245A" w14:textId="075DC19B" w:rsidR="00C9361F" w:rsidRPr="009D4FF9" w:rsidRDefault="00CB5158" w:rsidP="008A59E2">
      <w:pPr>
        <w:spacing w:before="120" w:after="120" w:line="360" w:lineRule="auto"/>
        <w:jc w:val="both"/>
        <w:rPr>
          <w:rFonts w:ascii="Arial" w:hAnsi="Arial" w:cs="Arial"/>
          <w:b/>
          <w:sz w:val="22"/>
          <w:szCs w:val="22"/>
        </w:rPr>
      </w:pPr>
      <w:r w:rsidRPr="009D4FF9">
        <w:rPr>
          <w:rFonts w:ascii="Arial" w:hAnsi="Arial" w:cs="Arial"/>
          <w:b/>
          <w:sz w:val="22"/>
          <w:szCs w:val="22"/>
        </w:rPr>
        <w:t>**</w:t>
      </w:r>
      <w:r w:rsidR="005941F3" w:rsidRPr="009D4FF9">
        <w:rPr>
          <w:rFonts w:ascii="Arial" w:hAnsi="Arial" w:cs="Arial"/>
          <w:b/>
          <w:sz w:val="22"/>
          <w:szCs w:val="22"/>
        </w:rPr>
        <w:t>Paracetamol based medicines (e.</w:t>
      </w:r>
      <w:r w:rsidR="00862EA2" w:rsidRPr="009D4FF9">
        <w:rPr>
          <w:rFonts w:ascii="Arial" w:hAnsi="Arial" w:cs="Arial"/>
          <w:b/>
          <w:sz w:val="22"/>
          <w:szCs w:val="22"/>
        </w:rPr>
        <w:t>g.</w:t>
      </w:r>
      <w:r w:rsidR="005941F3" w:rsidRPr="009D4FF9">
        <w:rPr>
          <w:rFonts w:ascii="Arial" w:hAnsi="Arial" w:cs="Arial"/>
          <w:b/>
          <w:sz w:val="22"/>
          <w:szCs w:val="22"/>
        </w:rPr>
        <w:t xml:space="preserve"> Calpol)</w:t>
      </w:r>
    </w:p>
    <w:p w14:paraId="6C97212E" w14:textId="77777777" w:rsidR="001105FF" w:rsidRDefault="0029691B" w:rsidP="008A59E2">
      <w:pPr>
        <w:spacing w:before="120" w:after="120" w:line="360" w:lineRule="auto"/>
        <w:jc w:val="both"/>
        <w:rPr>
          <w:rFonts w:ascii="Arial" w:hAnsi="Arial" w:cs="Arial"/>
          <w:sz w:val="22"/>
          <w:szCs w:val="22"/>
        </w:rPr>
      </w:pPr>
      <w:r w:rsidRPr="009D4FF9">
        <w:rPr>
          <w:rFonts w:ascii="Arial" w:hAnsi="Arial" w:cs="Arial"/>
          <w:sz w:val="22"/>
          <w:szCs w:val="22"/>
        </w:rPr>
        <w:t xml:space="preserve">The use of </w:t>
      </w:r>
      <w:r w:rsidR="005941F3" w:rsidRPr="009D4FF9">
        <w:rPr>
          <w:rFonts w:ascii="Arial" w:hAnsi="Arial" w:cs="Arial"/>
          <w:sz w:val="22"/>
          <w:szCs w:val="22"/>
        </w:rPr>
        <w:t>paracetamol-based medicine</w:t>
      </w:r>
      <w:r w:rsidRPr="009D4FF9">
        <w:rPr>
          <w:rFonts w:ascii="Arial" w:hAnsi="Arial" w:cs="Arial"/>
          <w:sz w:val="22"/>
          <w:szCs w:val="22"/>
        </w:rPr>
        <w:t xml:space="preserve"> may not be agreed in all cases. A setting cannot take bottles of non-pres</w:t>
      </w:r>
      <w:r w:rsidR="005F7E79" w:rsidRPr="009D4FF9">
        <w:rPr>
          <w:rFonts w:ascii="Arial" w:hAnsi="Arial" w:cs="Arial"/>
          <w:sz w:val="22"/>
          <w:szCs w:val="22"/>
        </w:rPr>
        <w:t xml:space="preserve">cription </w:t>
      </w:r>
      <w:r w:rsidR="005941F3" w:rsidRPr="009D4FF9">
        <w:rPr>
          <w:rFonts w:ascii="Arial" w:hAnsi="Arial" w:cs="Arial"/>
          <w:sz w:val="22"/>
          <w:szCs w:val="22"/>
        </w:rPr>
        <w:t>medicine</w:t>
      </w:r>
      <w:r w:rsidR="005F7E79" w:rsidRPr="009D4FF9">
        <w:rPr>
          <w:rFonts w:ascii="Arial" w:hAnsi="Arial" w:cs="Arial"/>
          <w:sz w:val="22"/>
          <w:szCs w:val="22"/>
        </w:rPr>
        <w:t xml:space="preserve"> from </w:t>
      </w:r>
      <w:r w:rsidRPr="009D4FF9">
        <w:rPr>
          <w:rFonts w:ascii="Arial" w:hAnsi="Arial" w:cs="Arial"/>
          <w:sz w:val="22"/>
          <w:szCs w:val="22"/>
        </w:rPr>
        <w:t>parents to hold on a ‘just</w:t>
      </w:r>
      <w:r w:rsidR="005F7E79" w:rsidRPr="009D4FF9">
        <w:rPr>
          <w:rFonts w:ascii="Arial" w:hAnsi="Arial" w:cs="Arial"/>
          <w:sz w:val="22"/>
          <w:szCs w:val="22"/>
        </w:rPr>
        <w:t xml:space="preserve"> in case’ </w:t>
      </w:r>
      <w:r w:rsidR="006E3E19" w:rsidRPr="009D4FF9">
        <w:rPr>
          <w:rFonts w:ascii="Arial" w:hAnsi="Arial" w:cs="Arial"/>
          <w:sz w:val="22"/>
          <w:szCs w:val="22"/>
        </w:rPr>
        <w:t>basis unless</w:t>
      </w:r>
      <w:r w:rsidR="005941F3" w:rsidRPr="009D4FF9">
        <w:rPr>
          <w:rFonts w:ascii="Arial" w:hAnsi="Arial" w:cs="Arial"/>
          <w:sz w:val="22"/>
          <w:szCs w:val="22"/>
        </w:rPr>
        <w:t xml:space="preserve"> there is an immediate reason for doing so</w:t>
      </w:r>
      <w:r w:rsidR="005F7E79" w:rsidRPr="009D4FF9">
        <w:rPr>
          <w:rFonts w:ascii="Arial" w:hAnsi="Arial" w:cs="Arial"/>
          <w:sz w:val="22"/>
          <w:szCs w:val="22"/>
        </w:rPr>
        <w:t xml:space="preserve">. Settings do </w:t>
      </w:r>
      <w:r w:rsidRPr="009D4FF9">
        <w:rPr>
          <w:rFonts w:ascii="Arial" w:hAnsi="Arial" w:cs="Arial"/>
          <w:sz w:val="22"/>
          <w:szCs w:val="22"/>
        </w:rPr>
        <w:t xml:space="preserve">not </w:t>
      </w:r>
      <w:r w:rsidR="00C9361F" w:rsidRPr="009D4FF9">
        <w:rPr>
          <w:rFonts w:ascii="Arial" w:hAnsi="Arial" w:cs="Arial"/>
          <w:sz w:val="22"/>
          <w:szCs w:val="22"/>
        </w:rPr>
        <w:t xml:space="preserve">normally </w:t>
      </w:r>
      <w:r w:rsidRPr="009D4FF9">
        <w:rPr>
          <w:rFonts w:ascii="Arial" w:hAnsi="Arial" w:cs="Arial"/>
          <w:sz w:val="22"/>
          <w:szCs w:val="22"/>
        </w:rPr>
        <w:t xml:space="preserve">keep </w:t>
      </w:r>
      <w:r w:rsidR="005941F3" w:rsidRPr="009D4FF9">
        <w:rPr>
          <w:rFonts w:ascii="Arial" w:hAnsi="Arial" w:cs="Arial"/>
          <w:sz w:val="22"/>
          <w:szCs w:val="22"/>
        </w:rPr>
        <w:t>such medicine</w:t>
      </w:r>
      <w:r w:rsidRPr="009D4FF9">
        <w:rPr>
          <w:rFonts w:ascii="Arial" w:hAnsi="Arial" w:cs="Arial"/>
          <w:sz w:val="22"/>
          <w:szCs w:val="22"/>
        </w:rPr>
        <w:t xml:space="preserve"> on the premises as they are not allowed to ‘prescribe’. However, given the risks of high temperatures, insurers </w:t>
      </w:r>
      <w:r w:rsidRPr="00592BD7">
        <w:rPr>
          <w:rFonts w:ascii="Arial" w:hAnsi="Arial" w:cs="Arial"/>
          <w:sz w:val="22"/>
          <w:szCs w:val="22"/>
        </w:rPr>
        <w:t>may allow minor infringement of the regulations as the risk of not administering may be greater. Ofsted is normally in agreement with this. In all cases, parents</w:t>
      </w:r>
      <w:r w:rsidR="001105FF">
        <w:rPr>
          <w:rFonts w:ascii="Arial" w:hAnsi="Arial" w:cs="Arial"/>
          <w:sz w:val="22"/>
          <w:szCs w:val="22"/>
        </w:rPr>
        <w:t xml:space="preserve"> </w:t>
      </w:r>
      <w:r w:rsidRPr="00592BD7">
        <w:rPr>
          <w:rFonts w:ascii="Arial" w:hAnsi="Arial" w:cs="Arial"/>
          <w:sz w:val="22"/>
          <w:szCs w:val="22"/>
        </w:rPr>
        <w:t xml:space="preserve">must sign to say they agree to the setting administering </w:t>
      </w:r>
      <w:r w:rsidR="005941F3" w:rsidRPr="00592BD7">
        <w:rPr>
          <w:rFonts w:ascii="Arial" w:hAnsi="Arial" w:cs="Arial"/>
          <w:sz w:val="22"/>
          <w:szCs w:val="22"/>
        </w:rPr>
        <w:t>paracetamol</w:t>
      </w:r>
      <w:r w:rsidR="00F85058" w:rsidRPr="00592BD7">
        <w:rPr>
          <w:rFonts w:ascii="Arial" w:hAnsi="Arial" w:cs="Arial"/>
          <w:sz w:val="22"/>
          <w:szCs w:val="22"/>
        </w:rPr>
        <w:t>-</w:t>
      </w:r>
      <w:r w:rsidR="005941F3" w:rsidRPr="00592BD7">
        <w:rPr>
          <w:rFonts w:ascii="Arial" w:hAnsi="Arial" w:cs="Arial"/>
          <w:sz w:val="22"/>
          <w:szCs w:val="22"/>
        </w:rPr>
        <w:t>based medicine</w:t>
      </w:r>
      <w:r w:rsidRPr="00592BD7">
        <w:rPr>
          <w:rFonts w:ascii="Arial" w:hAnsi="Arial" w:cs="Arial"/>
          <w:sz w:val="22"/>
          <w:szCs w:val="22"/>
        </w:rPr>
        <w:t xml:space="preserve"> in the case of high </w:t>
      </w:r>
      <w:r w:rsidRPr="00592BD7">
        <w:rPr>
          <w:rFonts w:ascii="Arial" w:hAnsi="Arial" w:cs="Arial"/>
          <w:sz w:val="22"/>
          <w:szCs w:val="22"/>
        </w:rPr>
        <w:lastRenderedPageBreak/>
        <w:t>temperature on the basis that they are on their way to collect.</w:t>
      </w:r>
      <w:r w:rsidRPr="00592BD7">
        <w:rPr>
          <w:rFonts w:ascii="Arial" w:hAnsi="Arial" w:cs="Arial"/>
        </w:rPr>
        <w:t xml:space="preserve"> </w:t>
      </w:r>
      <w:r w:rsidR="005941F3">
        <w:rPr>
          <w:rFonts w:ascii="Arial" w:hAnsi="Arial" w:cs="Arial"/>
          <w:sz w:val="22"/>
          <w:szCs w:val="22"/>
        </w:rPr>
        <w:t>Such medicine</w:t>
      </w:r>
      <w:r w:rsidRPr="3782AF35">
        <w:rPr>
          <w:rFonts w:ascii="Arial" w:hAnsi="Arial" w:cs="Arial"/>
          <w:sz w:val="22"/>
          <w:szCs w:val="22"/>
        </w:rPr>
        <w:t xml:space="preserve"> should never be used to reduce temperature so that a child can stay in the care of the setting for a normal day. </w:t>
      </w:r>
    </w:p>
    <w:p w14:paraId="55D166D3" w14:textId="77777777" w:rsidR="007D73E9" w:rsidRDefault="007D73E9" w:rsidP="008A59E2">
      <w:pPr>
        <w:spacing w:before="120" w:after="120" w:line="360" w:lineRule="auto"/>
        <w:jc w:val="both"/>
        <w:rPr>
          <w:rFonts w:ascii="Arial" w:hAnsi="Arial" w:cs="Arial"/>
          <w:sz w:val="22"/>
          <w:szCs w:val="22"/>
        </w:rPr>
      </w:pPr>
    </w:p>
    <w:p w14:paraId="4F32D311" w14:textId="19EDE0AF" w:rsidR="0029691B" w:rsidRDefault="0029691B" w:rsidP="008A59E2">
      <w:pPr>
        <w:spacing w:before="120" w:after="120" w:line="360" w:lineRule="auto"/>
        <w:jc w:val="both"/>
        <w:rPr>
          <w:rFonts w:ascii="Arial" w:hAnsi="Arial" w:cs="Arial"/>
          <w:sz w:val="22"/>
          <w:szCs w:val="22"/>
        </w:rPr>
      </w:pPr>
      <w:r w:rsidRPr="007D73E9">
        <w:rPr>
          <w:rFonts w:ascii="Arial" w:hAnsi="Arial" w:cs="Arial"/>
          <w:color w:val="FF0000"/>
          <w:sz w:val="22"/>
          <w:szCs w:val="22"/>
        </w:rPr>
        <w:t>A child over two who is not well, and has a temperature, must be kept cool and the parents asked to collect straight away</w:t>
      </w:r>
      <w:r w:rsidRPr="3782AF35">
        <w:rPr>
          <w:rFonts w:ascii="Arial" w:hAnsi="Arial" w:cs="Arial"/>
          <w:sz w:val="22"/>
          <w:szCs w:val="22"/>
        </w:rPr>
        <w:t>.</w:t>
      </w:r>
    </w:p>
    <w:p w14:paraId="639AA650" w14:textId="475FCC58" w:rsidR="001105FF" w:rsidRPr="001A1DFC" w:rsidRDefault="001105FF" w:rsidP="001105FF">
      <w:pPr>
        <w:spacing w:line="360" w:lineRule="auto"/>
        <w:rPr>
          <w:rFonts w:ascii="Arial" w:eastAsia="Andale Sans UI" w:hAnsi="Arial" w:cs="Tahoma"/>
          <w:color w:val="FF0000"/>
          <w:sz w:val="22"/>
          <w:szCs w:val="22"/>
        </w:rPr>
      </w:pPr>
      <w:r w:rsidRPr="001A1DFC">
        <w:rPr>
          <w:rFonts w:ascii="Arial" w:eastAsia="Andale Sans UI" w:hAnsi="Arial" w:cs="Tahoma"/>
          <w:color w:val="FF0000"/>
          <w:sz w:val="22"/>
          <w:szCs w:val="22"/>
        </w:rPr>
        <w:t xml:space="preserve">Children should always be well enough to attend pre-school, and we ask parents not to bring their children into pre-school if they have been given Calpol (or similar), as this can mask a high temperature, and potentially spread infection unknowingly. Also, the effects of Calpol will wear off during the day and if your child is unwell, we are not able to administer medicine that is not prescribed. </w:t>
      </w:r>
    </w:p>
    <w:p w14:paraId="6D072C0D" w14:textId="2B3C8DCA" w:rsidR="00CC4FEB" w:rsidRPr="00F02C37" w:rsidRDefault="007B2A0C" w:rsidP="008A59E2">
      <w:pPr>
        <w:spacing w:before="120" w:after="120" w:line="360" w:lineRule="auto"/>
        <w:jc w:val="both"/>
        <w:rPr>
          <w:rFonts w:ascii="Arial" w:hAnsi="Arial" w:cs="Arial"/>
          <w:i/>
          <w:sz w:val="22"/>
          <w:szCs w:val="22"/>
        </w:rPr>
      </w:pPr>
      <w:r>
        <w:rPr>
          <w:rFonts w:ascii="Arial" w:hAnsi="Arial" w:cs="Arial"/>
          <w:i/>
          <w:sz w:val="22"/>
          <w:szCs w:val="22"/>
        </w:rPr>
        <w:t>Whilst t</w:t>
      </w:r>
      <w:r w:rsidR="0029691B" w:rsidRPr="00C9361F">
        <w:rPr>
          <w:rFonts w:ascii="Arial" w:hAnsi="Arial" w:cs="Arial"/>
          <w:i/>
          <w:sz w:val="22"/>
          <w:szCs w:val="22"/>
        </w:rPr>
        <w:t>he</w:t>
      </w:r>
      <w:r w:rsidR="005F7E79" w:rsidRPr="00C9361F">
        <w:rPr>
          <w:rFonts w:ascii="Arial" w:hAnsi="Arial" w:cs="Arial"/>
          <w:i/>
          <w:sz w:val="22"/>
          <w:szCs w:val="22"/>
        </w:rPr>
        <w:t xml:space="preserve"> brand name Calpol is </w:t>
      </w:r>
      <w:r>
        <w:rPr>
          <w:rFonts w:ascii="Arial" w:hAnsi="Arial" w:cs="Arial"/>
          <w:i/>
          <w:sz w:val="22"/>
          <w:szCs w:val="22"/>
        </w:rPr>
        <w:t xml:space="preserve">referenced, </w:t>
      </w:r>
      <w:r w:rsidR="0029691B" w:rsidRPr="00C9361F">
        <w:rPr>
          <w:rFonts w:ascii="Arial" w:hAnsi="Arial" w:cs="Arial"/>
          <w:i/>
          <w:sz w:val="22"/>
          <w:szCs w:val="22"/>
        </w:rPr>
        <w:t xml:space="preserve">there </w:t>
      </w:r>
      <w:r w:rsidR="005F7E79" w:rsidRPr="00C9361F">
        <w:rPr>
          <w:rFonts w:ascii="Arial" w:hAnsi="Arial" w:cs="Arial"/>
          <w:i/>
          <w:sz w:val="22"/>
          <w:szCs w:val="22"/>
        </w:rPr>
        <w:t>are other products which are</w:t>
      </w:r>
      <w:r w:rsidR="0029691B" w:rsidRPr="00C9361F">
        <w:rPr>
          <w:rFonts w:ascii="Arial" w:hAnsi="Arial" w:cs="Arial"/>
          <w:i/>
          <w:sz w:val="22"/>
          <w:szCs w:val="22"/>
        </w:rPr>
        <w:t xml:space="preserve"> paracetamol </w:t>
      </w:r>
      <w:r w:rsidR="00A65DA9" w:rsidRPr="00C9361F">
        <w:rPr>
          <w:rFonts w:ascii="Arial" w:hAnsi="Arial" w:cs="Arial"/>
          <w:i/>
          <w:sz w:val="22"/>
          <w:szCs w:val="22"/>
        </w:rPr>
        <w:t xml:space="preserve">or Ibuprofen </w:t>
      </w:r>
      <w:r w:rsidR="0029691B" w:rsidRPr="00C9361F">
        <w:rPr>
          <w:rFonts w:ascii="Arial" w:hAnsi="Arial" w:cs="Arial"/>
          <w:i/>
          <w:sz w:val="22"/>
          <w:szCs w:val="22"/>
        </w:rPr>
        <w:t xml:space="preserve">based pain and fever relief such as Nurofen for children over 3 months. </w:t>
      </w:r>
    </w:p>
    <w:p w14:paraId="3DCE02A3" w14:textId="1DB353C1" w:rsidR="00B91AD4" w:rsidRPr="00687A4F" w:rsidRDefault="001236E6" w:rsidP="008A59E2">
      <w:pPr>
        <w:tabs>
          <w:tab w:val="left" w:pos="720"/>
          <w:tab w:val="left" w:pos="1440"/>
          <w:tab w:val="left" w:pos="2160"/>
          <w:tab w:val="left" w:pos="2880"/>
          <w:tab w:val="left" w:pos="3600"/>
          <w:tab w:val="left" w:pos="4245"/>
        </w:tabs>
        <w:spacing w:before="120" w:after="120" w:line="360" w:lineRule="auto"/>
        <w:jc w:val="both"/>
        <w:rPr>
          <w:rFonts w:ascii="Arial" w:hAnsi="Arial" w:cs="Arial"/>
          <w:b/>
          <w:sz w:val="22"/>
          <w:szCs w:val="22"/>
        </w:rPr>
      </w:pPr>
      <w:bookmarkStart w:id="0" w:name="_Hlk45113743"/>
      <w:r w:rsidRPr="00687A4F">
        <w:rPr>
          <w:rFonts w:ascii="Arial" w:hAnsi="Arial" w:cs="Arial"/>
          <w:b/>
          <w:sz w:val="22"/>
          <w:szCs w:val="22"/>
        </w:rPr>
        <w:t>Further guidance</w:t>
      </w:r>
    </w:p>
    <w:bookmarkEnd w:id="0"/>
    <w:p w14:paraId="7010EE8D" w14:textId="77777777" w:rsidR="001A1DFC" w:rsidRDefault="001A1DFC" w:rsidP="001A1DFC">
      <w:pPr>
        <w:tabs>
          <w:tab w:val="left" w:pos="720"/>
          <w:tab w:val="left" w:pos="1440"/>
          <w:tab w:val="left" w:pos="2160"/>
          <w:tab w:val="left" w:pos="2880"/>
          <w:tab w:val="left" w:pos="3600"/>
          <w:tab w:val="left" w:pos="4245"/>
        </w:tabs>
        <w:spacing w:before="120" w:after="120" w:line="360" w:lineRule="auto"/>
        <w:jc w:val="both"/>
        <w:rPr>
          <w:rFonts w:ascii="Arial" w:hAnsi="Arial" w:cs="Arial"/>
          <w:sz w:val="28"/>
          <w:szCs w:val="28"/>
        </w:rPr>
      </w:pPr>
      <w:r>
        <w:rPr>
          <w:rFonts w:ascii="Arial" w:hAnsi="Arial" w:cs="Arial"/>
          <w:sz w:val="22"/>
          <w:szCs w:val="22"/>
        </w:rPr>
        <w:fldChar w:fldCharType="begin"/>
      </w:r>
      <w:r>
        <w:rPr>
          <w:rFonts w:ascii="Arial" w:hAnsi="Arial" w:cs="Arial"/>
          <w:sz w:val="22"/>
          <w:szCs w:val="22"/>
        </w:rPr>
        <w:instrText xml:space="preserve"> HYPERLINK "https://portal.eyalliance.org.uk/Shop" \l "!prod/3a3f4ad6-7564-ea11-a811-000d3a0ba8fe/curr/GBP" </w:instrText>
      </w:r>
      <w:r>
        <w:rPr>
          <w:rFonts w:ascii="Arial" w:hAnsi="Arial" w:cs="Arial"/>
          <w:sz w:val="22"/>
          <w:szCs w:val="22"/>
        </w:rPr>
      </w:r>
      <w:r>
        <w:rPr>
          <w:rFonts w:ascii="Arial" w:hAnsi="Arial" w:cs="Arial"/>
          <w:sz w:val="22"/>
          <w:szCs w:val="22"/>
        </w:rPr>
        <w:fldChar w:fldCharType="separate"/>
      </w:r>
      <w:r w:rsidRPr="009F30F3">
        <w:rPr>
          <w:rStyle w:val="Hyperlink"/>
          <w:rFonts w:ascii="Arial" w:hAnsi="Arial" w:cs="Arial"/>
          <w:sz w:val="22"/>
          <w:szCs w:val="22"/>
        </w:rPr>
        <w:t>Medication Administration Record</w:t>
      </w:r>
      <w:r>
        <w:rPr>
          <w:rFonts w:ascii="Arial" w:hAnsi="Arial" w:cs="Arial"/>
          <w:sz w:val="22"/>
          <w:szCs w:val="22"/>
        </w:rPr>
        <w:fldChar w:fldCharType="end"/>
      </w:r>
      <w:r w:rsidRPr="00E12D2F">
        <w:rPr>
          <w:rFonts w:ascii="Arial" w:hAnsi="Arial" w:cs="Arial"/>
          <w:sz w:val="22"/>
          <w:szCs w:val="22"/>
        </w:rPr>
        <w:t xml:space="preserve"> (Alliance </w:t>
      </w:r>
      <w:r>
        <w:rPr>
          <w:rFonts w:ascii="Arial" w:hAnsi="Arial" w:cs="Arial"/>
          <w:sz w:val="22"/>
          <w:szCs w:val="22"/>
        </w:rPr>
        <w:t>Publication</w:t>
      </w:r>
      <w:r w:rsidRPr="00E12D2F">
        <w:rPr>
          <w:rFonts w:ascii="Arial" w:hAnsi="Arial" w:cs="Arial"/>
          <w:sz w:val="22"/>
          <w:szCs w:val="22"/>
        </w:rPr>
        <w:t>)</w:t>
      </w:r>
    </w:p>
    <w:p w14:paraId="549C98C6" w14:textId="77777777" w:rsidR="001A1DFC" w:rsidRDefault="001A1DFC" w:rsidP="001A1DFC">
      <w:pPr>
        <w:tabs>
          <w:tab w:val="left" w:pos="720"/>
          <w:tab w:val="left" w:pos="1440"/>
          <w:tab w:val="left" w:pos="2160"/>
          <w:tab w:val="left" w:pos="2880"/>
          <w:tab w:val="left" w:pos="3600"/>
          <w:tab w:val="left" w:pos="4245"/>
        </w:tabs>
        <w:spacing w:before="120" w:after="120" w:line="360" w:lineRule="auto"/>
        <w:rPr>
          <w:ins w:id="1" w:author="Melanie Pilcher" w:date="2024-10-01T12:21:00Z" w16du:dateUtc="2024-10-01T11:21:00Z"/>
          <w:rStyle w:val="Hyperlink"/>
          <w:rFonts w:ascii="Arial" w:hAnsi="Arial" w:cs="Arial"/>
          <w:sz w:val="22"/>
          <w:szCs w:val="22"/>
        </w:rPr>
      </w:pPr>
      <w:r w:rsidRPr="006A51CE">
        <w:rPr>
          <w:rFonts w:ascii="Arial" w:hAnsi="Arial" w:cs="Arial"/>
          <w:sz w:val="22"/>
          <w:szCs w:val="22"/>
        </w:rPr>
        <w:t xml:space="preserve">Guidance on infection control in schools and other childcare settings </w:t>
      </w:r>
      <w:r>
        <w:rPr>
          <w:rFonts w:ascii="Arial" w:hAnsi="Arial" w:cs="Arial"/>
          <w:sz w:val="22"/>
          <w:szCs w:val="22"/>
        </w:rPr>
        <w:t xml:space="preserve">(Public Health Agency) </w:t>
      </w:r>
      <w:hyperlink r:id="rId12" w:history="1">
        <w:r w:rsidRPr="00E97EFD">
          <w:rPr>
            <w:rStyle w:val="Hyperlink"/>
            <w:rFonts w:ascii="Arial" w:hAnsi="Arial" w:cs="Arial"/>
            <w:sz w:val="22"/>
            <w:szCs w:val="22"/>
          </w:rPr>
          <w:t>https://www.publichealth.hscni.net/sites/default/files/Guidance_on_infection_control_in%20schools_poster.pdf</w:t>
        </w:r>
      </w:hyperlink>
    </w:p>
    <w:p w14:paraId="169DC005" w14:textId="77777777" w:rsidR="001A1DFC" w:rsidRPr="004A16D2" w:rsidRDefault="001A1DFC" w:rsidP="001A1DFC">
      <w:pPr>
        <w:tabs>
          <w:tab w:val="left" w:pos="720"/>
          <w:tab w:val="left" w:pos="1440"/>
          <w:tab w:val="left" w:pos="2160"/>
          <w:tab w:val="left" w:pos="2880"/>
          <w:tab w:val="left" w:pos="3600"/>
          <w:tab w:val="left" w:pos="4245"/>
        </w:tabs>
        <w:spacing w:before="120" w:after="120" w:line="360" w:lineRule="auto"/>
        <w:rPr>
          <w:rFonts w:ascii="Arial" w:hAnsi="Arial" w:cs="Arial"/>
          <w:sz w:val="22"/>
          <w:szCs w:val="22"/>
        </w:rPr>
      </w:pPr>
      <w:hyperlink r:id="rId13" w:history="1">
        <w:r w:rsidRPr="004A16D2">
          <w:rPr>
            <w:rStyle w:val="Hyperlink"/>
            <w:rFonts w:ascii="Arial" w:hAnsi="Arial" w:cs="Arial"/>
            <w:color w:val="auto"/>
            <w:sz w:val="22"/>
            <w:szCs w:val="22"/>
          </w:rPr>
          <w:t>High temperature (fever) in children - NHS (www.nhs.uk)</w:t>
        </w:r>
      </w:hyperlink>
    </w:p>
    <w:p w14:paraId="5D393FAA" w14:textId="5E6F54B1" w:rsidR="003D6C43" w:rsidRPr="00AF0716" w:rsidRDefault="003D6C43" w:rsidP="007E1566">
      <w:pPr>
        <w:tabs>
          <w:tab w:val="left" w:pos="720"/>
          <w:tab w:val="left" w:pos="1440"/>
          <w:tab w:val="left" w:pos="2160"/>
          <w:tab w:val="left" w:pos="2880"/>
          <w:tab w:val="left" w:pos="3600"/>
          <w:tab w:val="left" w:pos="4245"/>
        </w:tabs>
        <w:spacing w:before="120" w:after="120" w:line="360" w:lineRule="auto"/>
        <w:rPr>
          <w:rFonts w:ascii="Arial" w:hAnsi="Arial" w:cs="Arial"/>
          <w:sz w:val="22"/>
          <w:szCs w:val="22"/>
        </w:rPr>
      </w:pPr>
    </w:p>
    <w:sectPr w:rsidR="003D6C43" w:rsidRPr="00AF0716" w:rsidSect="007E1566">
      <w:footerReference w:type="default" r:id="rId14"/>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8138" w14:textId="77777777" w:rsidR="00192282" w:rsidRDefault="00192282" w:rsidP="00831C42">
      <w:r>
        <w:separator/>
      </w:r>
    </w:p>
  </w:endnote>
  <w:endnote w:type="continuationSeparator" w:id="0">
    <w:p w14:paraId="5FFCBE41" w14:textId="77777777" w:rsidR="00192282" w:rsidRDefault="00192282"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ndale Sans UI">
    <w:altName w:val="Arial Unicode MS"/>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034D352E" w:rsidR="0005202A" w:rsidRPr="00BD5EE6" w:rsidRDefault="0005202A" w:rsidP="009D4FF9">
    <w:pPr>
      <w:tabs>
        <w:tab w:val="center" w:pos="4513"/>
        <w:tab w:val="right" w:pos="9026"/>
      </w:tabs>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5AC55" w14:textId="77777777" w:rsidR="00192282" w:rsidRDefault="00192282" w:rsidP="00831C42">
      <w:r>
        <w:separator/>
      </w:r>
    </w:p>
  </w:footnote>
  <w:footnote w:type="continuationSeparator" w:id="0">
    <w:p w14:paraId="5698B783" w14:textId="77777777" w:rsidR="00192282" w:rsidRDefault="00192282" w:rsidP="0083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1BB2DAF2"/>
    <w:multiLevelType w:val="hybridMultilevel"/>
    <w:tmpl w:val="988CA29C"/>
    <w:lvl w:ilvl="0" w:tplc="BE58DF04">
      <w:start w:val="1"/>
      <w:numFmt w:val="bullet"/>
      <w:lvlText w:val=""/>
      <w:lvlJc w:val="left"/>
      <w:pPr>
        <w:ind w:left="470" w:hanging="360"/>
      </w:pPr>
      <w:rPr>
        <w:rFonts w:ascii="Symbol" w:hAnsi="Symbol" w:hint="default"/>
      </w:rPr>
    </w:lvl>
    <w:lvl w:ilvl="1" w:tplc="1EDA06C6">
      <w:start w:val="1"/>
      <w:numFmt w:val="bullet"/>
      <w:lvlText w:val="o"/>
      <w:lvlJc w:val="left"/>
      <w:pPr>
        <w:ind w:left="1190" w:hanging="360"/>
      </w:pPr>
      <w:rPr>
        <w:rFonts w:ascii="Courier New" w:hAnsi="Courier New" w:hint="default"/>
      </w:rPr>
    </w:lvl>
    <w:lvl w:ilvl="2" w:tplc="22766446">
      <w:start w:val="1"/>
      <w:numFmt w:val="bullet"/>
      <w:lvlText w:val=""/>
      <w:lvlJc w:val="left"/>
      <w:pPr>
        <w:ind w:left="1910" w:hanging="360"/>
      </w:pPr>
      <w:rPr>
        <w:rFonts w:ascii="Wingdings" w:hAnsi="Wingdings" w:hint="default"/>
      </w:rPr>
    </w:lvl>
    <w:lvl w:ilvl="3" w:tplc="430A2B28">
      <w:start w:val="1"/>
      <w:numFmt w:val="bullet"/>
      <w:lvlText w:val=""/>
      <w:lvlJc w:val="left"/>
      <w:pPr>
        <w:ind w:left="2630" w:hanging="360"/>
      </w:pPr>
      <w:rPr>
        <w:rFonts w:ascii="Symbol" w:hAnsi="Symbol" w:hint="default"/>
      </w:rPr>
    </w:lvl>
    <w:lvl w:ilvl="4" w:tplc="F218245C">
      <w:start w:val="1"/>
      <w:numFmt w:val="bullet"/>
      <w:lvlText w:val="o"/>
      <w:lvlJc w:val="left"/>
      <w:pPr>
        <w:ind w:left="3350" w:hanging="360"/>
      </w:pPr>
      <w:rPr>
        <w:rFonts w:ascii="Courier New" w:hAnsi="Courier New" w:hint="default"/>
      </w:rPr>
    </w:lvl>
    <w:lvl w:ilvl="5" w:tplc="466271E4">
      <w:start w:val="1"/>
      <w:numFmt w:val="bullet"/>
      <w:lvlText w:val=""/>
      <w:lvlJc w:val="left"/>
      <w:pPr>
        <w:ind w:left="4070" w:hanging="360"/>
      </w:pPr>
      <w:rPr>
        <w:rFonts w:ascii="Wingdings" w:hAnsi="Wingdings" w:hint="default"/>
      </w:rPr>
    </w:lvl>
    <w:lvl w:ilvl="6" w:tplc="90C67B88">
      <w:start w:val="1"/>
      <w:numFmt w:val="bullet"/>
      <w:lvlText w:val=""/>
      <w:lvlJc w:val="left"/>
      <w:pPr>
        <w:ind w:left="4790" w:hanging="360"/>
      </w:pPr>
      <w:rPr>
        <w:rFonts w:ascii="Symbol" w:hAnsi="Symbol" w:hint="default"/>
      </w:rPr>
    </w:lvl>
    <w:lvl w:ilvl="7" w:tplc="6E6C8F32">
      <w:start w:val="1"/>
      <w:numFmt w:val="bullet"/>
      <w:lvlText w:val="o"/>
      <w:lvlJc w:val="left"/>
      <w:pPr>
        <w:ind w:left="5510" w:hanging="360"/>
      </w:pPr>
      <w:rPr>
        <w:rFonts w:ascii="Courier New" w:hAnsi="Courier New" w:hint="default"/>
      </w:rPr>
    </w:lvl>
    <w:lvl w:ilvl="8" w:tplc="D43A5064">
      <w:start w:val="1"/>
      <w:numFmt w:val="bullet"/>
      <w:lvlText w:val=""/>
      <w:lvlJc w:val="left"/>
      <w:pPr>
        <w:ind w:left="6230" w:hanging="360"/>
      </w:pPr>
      <w:rPr>
        <w:rFonts w:ascii="Wingdings" w:hAnsi="Wingdings" w:hint="default"/>
      </w:rPr>
    </w:lvl>
  </w:abstractNum>
  <w:abstractNum w:abstractNumId="9" w15:restartNumberingAfterBreak="0">
    <w:nsid w:val="270D4E9F"/>
    <w:multiLevelType w:val="hybridMultilevel"/>
    <w:tmpl w:val="D396BDC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5"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7"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9"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1"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6"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1" w15:restartNumberingAfterBreak="0">
    <w:nsid w:val="58296453"/>
    <w:multiLevelType w:val="hybridMultilevel"/>
    <w:tmpl w:val="A0DE12D0"/>
    <w:lvl w:ilvl="0" w:tplc="3A94C11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876180"/>
    <w:multiLevelType w:val="hybridMultilevel"/>
    <w:tmpl w:val="47981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8"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AEF68A8"/>
    <w:multiLevelType w:val="hybridMultilevel"/>
    <w:tmpl w:val="6D5007C4"/>
    <w:lvl w:ilvl="0" w:tplc="08090001">
      <w:start w:val="1"/>
      <w:numFmt w:val="bullet"/>
      <w:lvlText w:val=""/>
      <w:lvlJc w:val="left"/>
      <w:pPr>
        <w:ind w:left="470" w:hanging="360"/>
      </w:pPr>
      <w:rPr>
        <w:rFonts w:ascii="Symbol" w:hAnsi="Symbol" w:hint="default"/>
      </w:rPr>
    </w:lvl>
    <w:lvl w:ilvl="1" w:tplc="08090003" w:tentative="1">
      <w:start w:val="1"/>
      <w:numFmt w:val="bullet"/>
      <w:lvlText w:val="o"/>
      <w:lvlJc w:val="left"/>
      <w:pPr>
        <w:ind w:left="1190" w:hanging="360"/>
      </w:pPr>
      <w:rPr>
        <w:rFonts w:ascii="Courier New" w:hAnsi="Courier New" w:cs="Courier New" w:hint="default"/>
      </w:rPr>
    </w:lvl>
    <w:lvl w:ilvl="2" w:tplc="08090005" w:tentative="1">
      <w:start w:val="1"/>
      <w:numFmt w:val="bullet"/>
      <w:lvlText w:val=""/>
      <w:lvlJc w:val="left"/>
      <w:pPr>
        <w:ind w:left="1910" w:hanging="360"/>
      </w:pPr>
      <w:rPr>
        <w:rFonts w:ascii="Wingdings" w:hAnsi="Wingdings" w:hint="default"/>
      </w:rPr>
    </w:lvl>
    <w:lvl w:ilvl="3" w:tplc="08090001" w:tentative="1">
      <w:start w:val="1"/>
      <w:numFmt w:val="bullet"/>
      <w:lvlText w:val=""/>
      <w:lvlJc w:val="left"/>
      <w:pPr>
        <w:ind w:left="2630" w:hanging="360"/>
      </w:pPr>
      <w:rPr>
        <w:rFonts w:ascii="Symbol" w:hAnsi="Symbol" w:hint="default"/>
      </w:rPr>
    </w:lvl>
    <w:lvl w:ilvl="4" w:tplc="08090003" w:tentative="1">
      <w:start w:val="1"/>
      <w:numFmt w:val="bullet"/>
      <w:lvlText w:val="o"/>
      <w:lvlJc w:val="left"/>
      <w:pPr>
        <w:ind w:left="3350" w:hanging="360"/>
      </w:pPr>
      <w:rPr>
        <w:rFonts w:ascii="Courier New" w:hAnsi="Courier New" w:cs="Courier New" w:hint="default"/>
      </w:rPr>
    </w:lvl>
    <w:lvl w:ilvl="5" w:tplc="08090005" w:tentative="1">
      <w:start w:val="1"/>
      <w:numFmt w:val="bullet"/>
      <w:lvlText w:val=""/>
      <w:lvlJc w:val="left"/>
      <w:pPr>
        <w:ind w:left="4070" w:hanging="360"/>
      </w:pPr>
      <w:rPr>
        <w:rFonts w:ascii="Wingdings" w:hAnsi="Wingdings" w:hint="default"/>
      </w:rPr>
    </w:lvl>
    <w:lvl w:ilvl="6" w:tplc="08090001" w:tentative="1">
      <w:start w:val="1"/>
      <w:numFmt w:val="bullet"/>
      <w:lvlText w:val=""/>
      <w:lvlJc w:val="left"/>
      <w:pPr>
        <w:ind w:left="4790" w:hanging="360"/>
      </w:pPr>
      <w:rPr>
        <w:rFonts w:ascii="Symbol" w:hAnsi="Symbol" w:hint="default"/>
      </w:rPr>
    </w:lvl>
    <w:lvl w:ilvl="7" w:tplc="08090003" w:tentative="1">
      <w:start w:val="1"/>
      <w:numFmt w:val="bullet"/>
      <w:lvlText w:val="o"/>
      <w:lvlJc w:val="left"/>
      <w:pPr>
        <w:ind w:left="5510" w:hanging="360"/>
      </w:pPr>
      <w:rPr>
        <w:rFonts w:ascii="Courier New" w:hAnsi="Courier New" w:cs="Courier New" w:hint="default"/>
      </w:rPr>
    </w:lvl>
    <w:lvl w:ilvl="8" w:tplc="08090005" w:tentative="1">
      <w:start w:val="1"/>
      <w:numFmt w:val="bullet"/>
      <w:lvlText w:val=""/>
      <w:lvlJc w:val="left"/>
      <w:pPr>
        <w:ind w:left="6230" w:hanging="360"/>
      </w:pPr>
      <w:rPr>
        <w:rFonts w:ascii="Wingdings" w:hAnsi="Wingdings" w:hint="default"/>
      </w:rPr>
    </w:lvl>
  </w:abstractNum>
  <w:abstractNum w:abstractNumId="47"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0075646">
    <w:abstractNumId w:val="16"/>
  </w:num>
  <w:num w:numId="2" w16cid:durableId="1069615436">
    <w:abstractNumId w:val="29"/>
  </w:num>
  <w:num w:numId="3" w16cid:durableId="1942181689">
    <w:abstractNumId w:val="24"/>
  </w:num>
  <w:num w:numId="4" w16cid:durableId="1218280990">
    <w:abstractNumId w:val="3"/>
  </w:num>
  <w:num w:numId="5" w16cid:durableId="765227206">
    <w:abstractNumId w:val="42"/>
  </w:num>
  <w:num w:numId="6" w16cid:durableId="599144530">
    <w:abstractNumId w:val="0"/>
  </w:num>
  <w:num w:numId="7" w16cid:durableId="3484182">
    <w:abstractNumId w:val="28"/>
  </w:num>
  <w:num w:numId="8" w16cid:durableId="1961566869">
    <w:abstractNumId w:val="25"/>
  </w:num>
  <w:num w:numId="9" w16cid:durableId="2093970479">
    <w:abstractNumId w:val="30"/>
  </w:num>
  <w:num w:numId="10" w16cid:durableId="946423245">
    <w:abstractNumId w:val="9"/>
  </w:num>
  <w:num w:numId="11" w16cid:durableId="760612892">
    <w:abstractNumId w:val="20"/>
  </w:num>
  <w:num w:numId="12" w16cid:durableId="1733577298">
    <w:abstractNumId w:val="43"/>
  </w:num>
  <w:num w:numId="13" w16cid:durableId="397750809">
    <w:abstractNumId w:val="6"/>
  </w:num>
  <w:num w:numId="14" w16cid:durableId="124659732">
    <w:abstractNumId w:val="37"/>
  </w:num>
  <w:num w:numId="15" w16cid:durableId="1030648681">
    <w:abstractNumId w:val="35"/>
  </w:num>
  <w:num w:numId="16" w16cid:durableId="1060397450">
    <w:abstractNumId w:val="7"/>
  </w:num>
  <w:num w:numId="17" w16cid:durableId="680743246">
    <w:abstractNumId w:val="13"/>
  </w:num>
  <w:num w:numId="18" w16cid:durableId="1206605175">
    <w:abstractNumId w:val="34"/>
  </w:num>
  <w:num w:numId="19" w16cid:durableId="488329125">
    <w:abstractNumId w:val="36"/>
  </w:num>
  <w:num w:numId="20" w16cid:durableId="1182085734">
    <w:abstractNumId w:val="1"/>
  </w:num>
  <w:num w:numId="21" w16cid:durableId="1491756129">
    <w:abstractNumId w:val="40"/>
  </w:num>
  <w:num w:numId="22" w16cid:durableId="361127168">
    <w:abstractNumId w:val="2"/>
  </w:num>
  <w:num w:numId="23" w16cid:durableId="569387626">
    <w:abstractNumId w:val="23"/>
  </w:num>
  <w:num w:numId="24" w16cid:durableId="1392340302">
    <w:abstractNumId w:val="5"/>
  </w:num>
  <w:num w:numId="25" w16cid:durableId="1115368107">
    <w:abstractNumId w:val="11"/>
  </w:num>
  <w:num w:numId="26" w16cid:durableId="1919509607">
    <w:abstractNumId w:val="15"/>
  </w:num>
  <w:num w:numId="27" w16cid:durableId="496653740">
    <w:abstractNumId w:val="4"/>
  </w:num>
  <w:num w:numId="28" w16cid:durableId="1842312406">
    <w:abstractNumId w:val="21"/>
  </w:num>
  <w:num w:numId="29" w16cid:durableId="283387943">
    <w:abstractNumId w:val="18"/>
  </w:num>
  <w:num w:numId="30" w16cid:durableId="1427338885">
    <w:abstractNumId w:val="10"/>
  </w:num>
  <w:num w:numId="31" w16cid:durableId="13268250">
    <w:abstractNumId w:val="47"/>
  </w:num>
  <w:num w:numId="32" w16cid:durableId="899560646">
    <w:abstractNumId w:val="17"/>
  </w:num>
  <w:num w:numId="33" w16cid:durableId="892696494">
    <w:abstractNumId w:val="44"/>
  </w:num>
  <w:num w:numId="34" w16cid:durableId="1984265799">
    <w:abstractNumId w:val="26"/>
  </w:num>
  <w:num w:numId="35" w16cid:durableId="1555461411">
    <w:abstractNumId w:val="45"/>
  </w:num>
  <w:num w:numId="36" w16cid:durableId="1202325746">
    <w:abstractNumId w:val="39"/>
  </w:num>
  <w:num w:numId="37" w16cid:durableId="1094398379">
    <w:abstractNumId w:val="22"/>
  </w:num>
  <w:num w:numId="38" w16cid:durableId="1973902080">
    <w:abstractNumId w:val="27"/>
  </w:num>
  <w:num w:numId="39" w16cid:durableId="2041008135">
    <w:abstractNumId w:val="33"/>
  </w:num>
  <w:num w:numId="40" w16cid:durableId="1167553055">
    <w:abstractNumId w:val="14"/>
  </w:num>
  <w:num w:numId="41" w16cid:durableId="1998460519">
    <w:abstractNumId w:val="38"/>
  </w:num>
  <w:num w:numId="42" w16cid:durableId="448669281">
    <w:abstractNumId w:val="41"/>
  </w:num>
  <w:num w:numId="43" w16cid:durableId="725102782">
    <w:abstractNumId w:val="12"/>
  </w:num>
  <w:num w:numId="44" w16cid:durableId="691149726">
    <w:abstractNumId w:val="19"/>
  </w:num>
  <w:num w:numId="45" w16cid:durableId="1002272370">
    <w:abstractNumId w:val="31"/>
  </w:num>
  <w:num w:numId="46" w16cid:durableId="1936550239">
    <w:abstractNumId w:val="8"/>
  </w:num>
  <w:num w:numId="47" w16cid:durableId="993029382">
    <w:abstractNumId w:val="32"/>
  </w:num>
  <w:num w:numId="48" w16cid:durableId="1302539876">
    <w:abstractNumId w:val="4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33642"/>
    <w:rsid w:val="00041407"/>
    <w:rsid w:val="0005202A"/>
    <w:rsid w:val="00060DF9"/>
    <w:rsid w:val="00064CF1"/>
    <w:rsid w:val="0006671F"/>
    <w:rsid w:val="00072604"/>
    <w:rsid w:val="00073DB3"/>
    <w:rsid w:val="000914D3"/>
    <w:rsid w:val="000A3D9E"/>
    <w:rsid w:val="000A58DF"/>
    <w:rsid w:val="000B2716"/>
    <w:rsid w:val="000C0A53"/>
    <w:rsid w:val="000C42DC"/>
    <w:rsid w:val="000C6714"/>
    <w:rsid w:val="000D2A2F"/>
    <w:rsid w:val="000D64FB"/>
    <w:rsid w:val="000D749B"/>
    <w:rsid w:val="000E0DE1"/>
    <w:rsid w:val="000E190D"/>
    <w:rsid w:val="000E74E4"/>
    <w:rsid w:val="000F013E"/>
    <w:rsid w:val="000F6CFB"/>
    <w:rsid w:val="001048DD"/>
    <w:rsid w:val="001105FF"/>
    <w:rsid w:val="00110992"/>
    <w:rsid w:val="001131B4"/>
    <w:rsid w:val="001214CA"/>
    <w:rsid w:val="001236E6"/>
    <w:rsid w:val="001255D0"/>
    <w:rsid w:val="0013318E"/>
    <w:rsid w:val="001365CD"/>
    <w:rsid w:val="00137F64"/>
    <w:rsid w:val="00141505"/>
    <w:rsid w:val="001535FC"/>
    <w:rsid w:val="0016274B"/>
    <w:rsid w:val="00163540"/>
    <w:rsid w:val="001772E6"/>
    <w:rsid w:val="00183AAD"/>
    <w:rsid w:val="00185E5C"/>
    <w:rsid w:val="001861A6"/>
    <w:rsid w:val="00186922"/>
    <w:rsid w:val="00186FBC"/>
    <w:rsid w:val="00187FCD"/>
    <w:rsid w:val="00190E98"/>
    <w:rsid w:val="00191FC5"/>
    <w:rsid w:val="00192282"/>
    <w:rsid w:val="00195BA0"/>
    <w:rsid w:val="001A1DFC"/>
    <w:rsid w:val="001A4D03"/>
    <w:rsid w:val="001B1DFB"/>
    <w:rsid w:val="001B7C91"/>
    <w:rsid w:val="001C1FAD"/>
    <w:rsid w:val="0020338B"/>
    <w:rsid w:val="00203A86"/>
    <w:rsid w:val="0021656E"/>
    <w:rsid w:val="00217862"/>
    <w:rsid w:val="002200D7"/>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93B3D"/>
    <w:rsid w:val="00295FDE"/>
    <w:rsid w:val="0029691B"/>
    <w:rsid w:val="00297F91"/>
    <w:rsid w:val="002A4507"/>
    <w:rsid w:val="002B3CA3"/>
    <w:rsid w:val="002B4216"/>
    <w:rsid w:val="002C614C"/>
    <w:rsid w:val="002D3610"/>
    <w:rsid w:val="002D7A15"/>
    <w:rsid w:val="002E1D00"/>
    <w:rsid w:val="002E45AA"/>
    <w:rsid w:val="002E6016"/>
    <w:rsid w:val="002F614A"/>
    <w:rsid w:val="00333A4C"/>
    <w:rsid w:val="003373D7"/>
    <w:rsid w:val="00337817"/>
    <w:rsid w:val="00337F2D"/>
    <w:rsid w:val="003551F7"/>
    <w:rsid w:val="00355AB1"/>
    <w:rsid w:val="00361C62"/>
    <w:rsid w:val="003623BA"/>
    <w:rsid w:val="00362F66"/>
    <w:rsid w:val="003651B5"/>
    <w:rsid w:val="00365369"/>
    <w:rsid w:val="0037145C"/>
    <w:rsid w:val="003740D9"/>
    <w:rsid w:val="0037750B"/>
    <w:rsid w:val="00377761"/>
    <w:rsid w:val="00391CB2"/>
    <w:rsid w:val="003971F0"/>
    <w:rsid w:val="003A3EC1"/>
    <w:rsid w:val="003A4EDD"/>
    <w:rsid w:val="003A5088"/>
    <w:rsid w:val="003B7357"/>
    <w:rsid w:val="003B7FE7"/>
    <w:rsid w:val="003D1400"/>
    <w:rsid w:val="003D16C7"/>
    <w:rsid w:val="003D5F38"/>
    <w:rsid w:val="003D6C43"/>
    <w:rsid w:val="003E39EC"/>
    <w:rsid w:val="003E50B4"/>
    <w:rsid w:val="003E6F9B"/>
    <w:rsid w:val="0040529E"/>
    <w:rsid w:val="0040709E"/>
    <w:rsid w:val="00407AC9"/>
    <w:rsid w:val="00414683"/>
    <w:rsid w:val="00417DE8"/>
    <w:rsid w:val="0042002C"/>
    <w:rsid w:val="00420476"/>
    <w:rsid w:val="00425ED0"/>
    <w:rsid w:val="0042603B"/>
    <w:rsid w:val="00426CF6"/>
    <w:rsid w:val="00427CCE"/>
    <w:rsid w:val="00435E01"/>
    <w:rsid w:val="00435EB2"/>
    <w:rsid w:val="0044173F"/>
    <w:rsid w:val="00444DD7"/>
    <w:rsid w:val="004478DC"/>
    <w:rsid w:val="00455743"/>
    <w:rsid w:val="00464DDF"/>
    <w:rsid w:val="0047115F"/>
    <w:rsid w:val="0047707F"/>
    <w:rsid w:val="00481F50"/>
    <w:rsid w:val="00486127"/>
    <w:rsid w:val="00492A18"/>
    <w:rsid w:val="004A16D2"/>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36FB5"/>
    <w:rsid w:val="0055082B"/>
    <w:rsid w:val="005525DB"/>
    <w:rsid w:val="005658CD"/>
    <w:rsid w:val="0057493C"/>
    <w:rsid w:val="00575499"/>
    <w:rsid w:val="005771BF"/>
    <w:rsid w:val="0058563C"/>
    <w:rsid w:val="00585ABE"/>
    <w:rsid w:val="00585F94"/>
    <w:rsid w:val="00586894"/>
    <w:rsid w:val="005923ED"/>
    <w:rsid w:val="00592BD7"/>
    <w:rsid w:val="00592F02"/>
    <w:rsid w:val="005941F3"/>
    <w:rsid w:val="00596AE8"/>
    <w:rsid w:val="005B082E"/>
    <w:rsid w:val="005B2F39"/>
    <w:rsid w:val="005B6E9C"/>
    <w:rsid w:val="005C352F"/>
    <w:rsid w:val="005C4541"/>
    <w:rsid w:val="005C4F66"/>
    <w:rsid w:val="005C5C3C"/>
    <w:rsid w:val="005D3490"/>
    <w:rsid w:val="005E131F"/>
    <w:rsid w:val="005F1915"/>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96E91"/>
    <w:rsid w:val="006A221C"/>
    <w:rsid w:val="006A51CE"/>
    <w:rsid w:val="006A6E41"/>
    <w:rsid w:val="006E1353"/>
    <w:rsid w:val="006E24B2"/>
    <w:rsid w:val="006E3E19"/>
    <w:rsid w:val="006E6A4D"/>
    <w:rsid w:val="006F1B9B"/>
    <w:rsid w:val="006F2EF1"/>
    <w:rsid w:val="007150B7"/>
    <w:rsid w:val="007152AD"/>
    <w:rsid w:val="00720ADE"/>
    <w:rsid w:val="00732838"/>
    <w:rsid w:val="00734164"/>
    <w:rsid w:val="007355F6"/>
    <w:rsid w:val="007517F7"/>
    <w:rsid w:val="00762263"/>
    <w:rsid w:val="00764215"/>
    <w:rsid w:val="0077042C"/>
    <w:rsid w:val="00770A93"/>
    <w:rsid w:val="007722B4"/>
    <w:rsid w:val="0077276A"/>
    <w:rsid w:val="00777C67"/>
    <w:rsid w:val="0078566C"/>
    <w:rsid w:val="00792DD2"/>
    <w:rsid w:val="007935B3"/>
    <w:rsid w:val="00794630"/>
    <w:rsid w:val="007A2E6A"/>
    <w:rsid w:val="007A3748"/>
    <w:rsid w:val="007A4DAC"/>
    <w:rsid w:val="007A5D44"/>
    <w:rsid w:val="007B2A0C"/>
    <w:rsid w:val="007B3588"/>
    <w:rsid w:val="007C19D0"/>
    <w:rsid w:val="007D52A7"/>
    <w:rsid w:val="007D73E9"/>
    <w:rsid w:val="007E08A9"/>
    <w:rsid w:val="007E1566"/>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40AAA"/>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B706D"/>
    <w:rsid w:val="008D6240"/>
    <w:rsid w:val="008D72D4"/>
    <w:rsid w:val="008E15CB"/>
    <w:rsid w:val="008F3366"/>
    <w:rsid w:val="008F6737"/>
    <w:rsid w:val="00903EA6"/>
    <w:rsid w:val="00910C5B"/>
    <w:rsid w:val="00913445"/>
    <w:rsid w:val="0091464E"/>
    <w:rsid w:val="009147AB"/>
    <w:rsid w:val="00920280"/>
    <w:rsid w:val="00922E3C"/>
    <w:rsid w:val="00927A09"/>
    <w:rsid w:val="009537C8"/>
    <w:rsid w:val="00953842"/>
    <w:rsid w:val="00953F2A"/>
    <w:rsid w:val="00955AD2"/>
    <w:rsid w:val="0095607C"/>
    <w:rsid w:val="00957E1D"/>
    <w:rsid w:val="00965E1E"/>
    <w:rsid w:val="00967EFE"/>
    <w:rsid w:val="00971BD3"/>
    <w:rsid w:val="00974A63"/>
    <w:rsid w:val="00981709"/>
    <w:rsid w:val="0098266D"/>
    <w:rsid w:val="009834CF"/>
    <w:rsid w:val="00984491"/>
    <w:rsid w:val="0099782C"/>
    <w:rsid w:val="009A0FB8"/>
    <w:rsid w:val="009A1153"/>
    <w:rsid w:val="009A1AB7"/>
    <w:rsid w:val="009A4A6A"/>
    <w:rsid w:val="009A7BB9"/>
    <w:rsid w:val="009B4D18"/>
    <w:rsid w:val="009C6EA8"/>
    <w:rsid w:val="009D126A"/>
    <w:rsid w:val="009D4670"/>
    <w:rsid w:val="009D4E1D"/>
    <w:rsid w:val="009D4FF9"/>
    <w:rsid w:val="009E49C2"/>
    <w:rsid w:val="009F0753"/>
    <w:rsid w:val="009F30F3"/>
    <w:rsid w:val="009F4D8E"/>
    <w:rsid w:val="009F53DE"/>
    <w:rsid w:val="009F72F5"/>
    <w:rsid w:val="00A0055F"/>
    <w:rsid w:val="00A037A2"/>
    <w:rsid w:val="00A14937"/>
    <w:rsid w:val="00A15B4C"/>
    <w:rsid w:val="00A15D58"/>
    <w:rsid w:val="00A16080"/>
    <w:rsid w:val="00A2041E"/>
    <w:rsid w:val="00A22657"/>
    <w:rsid w:val="00A34BC5"/>
    <w:rsid w:val="00A35B39"/>
    <w:rsid w:val="00A36080"/>
    <w:rsid w:val="00A61BFF"/>
    <w:rsid w:val="00A6250B"/>
    <w:rsid w:val="00A63887"/>
    <w:rsid w:val="00A65AA8"/>
    <w:rsid w:val="00A65D49"/>
    <w:rsid w:val="00A65DA9"/>
    <w:rsid w:val="00A71AD6"/>
    <w:rsid w:val="00A73163"/>
    <w:rsid w:val="00A84672"/>
    <w:rsid w:val="00A86C8E"/>
    <w:rsid w:val="00A91012"/>
    <w:rsid w:val="00A932DD"/>
    <w:rsid w:val="00A93FE4"/>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2076"/>
    <w:rsid w:val="00B44E66"/>
    <w:rsid w:val="00B45B50"/>
    <w:rsid w:val="00B510EB"/>
    <w:rsid w:val="00B51B93"/>
    <w:rsid w:val="00B532E7"/>
    <w:rsid w:val="00B56EFF"/>
    <w:rsid w:val="00B57B2D"/>
    <w:rsid w:val="00B614F6"/>
    <w:rsid w:val="00B64642"/>
    <w:rsid w:val="00B710B0"/>
    <w:rsid w:val="00B80AB8"/>
    <w:rsid w:val="00B91AD4"/>
    <w:rsid w:val="00BA2B77"/>
    <w:rsid w:val="00BB503F"/>
    <w:rsid w:val="00BD0A1B"/>
    <w:rsid w:val="00BD1797"/>
    <w:rsid w:val="00BD3C4B"/>
    <w:rsid w:val="00BD5EE6"/>
    <w:rsid w:val="00BD63E8"/>
    <w:rsid w:val="00BE382B"/>
    <w:rsid w:val="00BF245A"/>
    <w:rsid w:val="00C04664"/>
    <w:rsid w:val="00C125F2"/>
    <w:rsid w:val="00C261AA"/>
    <w:rsid w:val="00C2668D"/>
    <w:rsid w:val="00C307A2"/>
    <w:rsid w:val="00C312F3"/>
    <w:rsid w:val="00C32EBF"/>
    <w:rsid w:val="00C33F6A"/>
    <w:rsid w:val="00C43D07"/>
    <w:rsid w:val="00C44083"/>
    <w:rsid w:val="00C474A9"/>
    <w:rsid w:val="00C47BBE"/>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0A4C"/>
    <w:rsid w:val="00CE3384"/>
    <w:rsid w:val="00CE33E8"/>
    <w:rsid w:val="00CE7C85"/>
    <w:rsid w:val="00CF35A5"/>
    <w:rsid w:val="00CF3D7A"/>
    <w:rsid w:val="00D03882"/>
    <w:rsid w:val="00D10C8C"/>
    <w:rsid w:val="00D12502"/>
    <w:rsid w:val="00D12ED0"/>
    <w:rsid w:val="00D20D66"/>
    <w:rsid w:val="00D26CA1"/>
    <w:rsid w:val="00D40E15"/>
    <w:rsid w:val="00D41877"/>
    <w:rsid w:val="00D41A4A"/>
    <w:rsid w:val="00D4630B"/>
    <w:rsid w:val="00D60F05"/>
    <w:rsid w:val="00D61F74"/>
    <w:rsid w:val="00D6446F"/>
    <w:rsid w:val="00D66D7B"/>
    <w:rsid w:val="00D72D11"/>
    <w:rsid w:val="00D87BA3"/>
    <w:rsid w:val="00D92F5A"/>
    <w:rsid w:val="00DA0634"/>
    <w:rsid w:val="00DA205F"/>
    <w:rsid w:val="00DB703B"/>
    <w:rsid w:val="00DC38D0"/>
    <w:rsid w:val="00DC62CE"/>
    <w:rsid w:val="00DD02D1"/>
    <w:rsid w:val="00DD46B1"/>
    <w:rsid w:val="00DF288A"/>
    <w:rsid w:val="00DF3BD5"/>
    <w:rsid w:val="00DF5059"/>
    <w:rsid w:val="00E01D2C"/>
    <w:rsid w:val="00E02C1C"/>
    <w:rsid w:val="00E05C85"/>
    <w:rsid w:val="00E12D2F"/>
    <w:rsid w:val="00E1356B"/>
    <w:rsid w:val="00E1509A"/>
    <w:rsid w:val="00E150BD"/>
    <w:rsid w:val="00E2487B"/>
    <w:rsid w:val="00E330E4"/>
    <w:rsid w:val="00E366AF"/>
    <w:rsid w:val="00E3706E"/>
    <w:rsid w:val="00E44916"/>
    <w:rsid w:val="00E450E1"/>
    <w:rsid w:val="00E451E0"/>
    <w:rsid w:val="00E45597"/>
    <w:rsid w:val="00E47CEE"/>
    <w:rsid w:val="00E507E8"/>
    <w:rsid w:val="00E54726"/>
    <w:rsid w:val="00E57E07"/>
    <w:rsid w:val="00E66478"/>
    <w:rsid w:val="00E67DBD"/>
    <w:rsid w:val="00E729C5"/>
    <w:rsid w:val="00E7699F"/>
    <w:rsid w:val="00E805BD"/>
    <w:rsid w:val="00E84A0A"/>
    <w:rsid w:val="00E864BD"/>
    <w:rsid w:val="00E87A77"/>
    <w:rsid w:val="00E94793"/>
    <w:rsid w:val="00EA2B89"/>
    <w:rsid w:val="00EA49F3"/>
    <w:rsid w:val="00EA54B9"/>
    <w:rsid w:val="00EA75A9"/>
    <w:rsid w:val="00EC240C"/>
    <w:rsid w:val="00ED27A0"/>
    <w:rsid w:val="00ED75CD"/>
    <w:rsid w:val="00EE071B"/>
    <w:rsid w:val="00EE2B0F"/>
    <w:rsid w:val="00EE3944"/>
    <w:rsid w:val="00EF31E7"/>
    <w:rsid w:val="00EF4963"/>
    <w:rsid w:val="00F02C37"/>
    <w:rsid w:val="00F16971"/>
    <w:rsid w:val="00F220EB"/>
    <w:rsid w:val="00F24BDE"/>
    <w:rsid w:val="00F25011"/>
    <w:rsid w:val="00F32385"/>
    <w:rsid w:val="00F37EB2"/>
    <w:rsid w:val="00F44394"/>
    <w:rsid w:val="00F535A8"/>
    <w:rsid w:val="00F55692"/>
    <w:rsid w:val="00F57A2B"/>
    <w:rsid w:val="00F6630D"/>
    <w:rsid w:val="00F66C31"/>
    <w:rsid w:val="00F66DD4"/>
    <w:rsid w:val="00F736D5"/>
    <w:rsid w:val="00F769BA"/>
    <w:rsid w:val="00F76F34"/>
    <w:rsid w:val="00F81DBE"/>
    <w:rsid w:val="00F85058"/>
    <w:rsid w:val="00F92A1F"/>
    <w:rsid w:val="00F943ED"/>
    <w:rsid w:val="00F97AA7"/>
    <w:rsid w:val="00FA0E21"/>
    <w:rsid w:val="00FA6B6C"/>
    <w:rsid w:val="00FB1491"/>
    <w:rsid w:val="00FC20B6"/>
    <w:rsid w:val="00FD1C13"/>
    <w:rsid w:val="00FD5F07"/>
    <w:rsid w:val="00FD5F09"/>
    <w:rsid w:val="00FF4FF0"/>
    <w:rsid w:val="012BB6F0"/>
    <w:rsid w:val="016D7BE0"/>
    <w:rsid w:val="01DD928B"/>
    <w:rsid w:val="01F28784"/>
    <w:rsid w:val="02C33225"/>
    <w:rsid w:val="03103EF8"/>
    <w:rsid w:val="03E1E4B7"/>
    <w:rsid w:val="0429E23B"/>
    <w:rsid w:val="044CAFF3"/>
    <w:rsid w:val="07CF95DE"/>
    <w:rsid w:val="083C6D07"/>
    <w:rsid w:val="09633EB2"/>
    <w:rsid w:val="09A6F906"/>
    <w:rsid w:val="0B52CE3A"/>
    <w:rsid w:val="0B8B725B"/>
    <w:rsid w:val="0E726D65"/>
    <w:rsid w:val="0F2DB46E"/>
    <w:rsid w:val="101378E8"/>
    <w:rsid w:val="10547744"/>
    <w:rsid w:val="127D5E8E"/>
    <w:rsid w:val="134ADFED"/>
    <w:rsid w:val="13EFE9EB"/>
    <w:rsid w:val="14016DF0"/>
    <w:rsid w:val="14496AEC"/>
    <w:rsid w:val="14AFEFFD"/>
    <w:rsid w:val="157CAA58"/>
    <w:rsid w:val="15BBB38E"/>
    <w:rsid w:val="16031AFF"/>
    <w:rsid w:val="16F5302A"/>
    <w:rsid w:val="17E88674"/>
    <w:rsid w:val="1889AB78"/>
    <w:rsid w:val="18967B0F"/>
    <w:rsid w:val="18F20DE3"/>
    <w:rsid w:val="1910DA07"/>
    <w:rsid w:val="19F62394"/>
    <w:rsid w:val="1ADF7E58"/>
    <w:rsid w:val="1CCA80C2"/>
    <w:rsid w:val="1CEC5146"/>
    <w:rsid w:val="1F2EF942"/>
    <w:rsid w:val="21013EBC"/>
    <w:rsid w:val="21574964"/>
    <w:rsid w:val="2267F1B2"/>
    <w:rsid w:val="22C4CB9D"/>
    <w:rsid w:val="232B604B"/>
    <w:rsid w:val="23A9F152"/>
    <w:rsid w:val="23BCA214"/>
    <w:rsid w:val="23C7A529"/>
    <w:rsid w:val="25426C42"/>
    <w:rsid w:val="2A0C34A7"/>
    <w:rsid w:val="2C72F2AE"/>
    <w:rsid w:val="2E303714"/>
    <w:rsid w:val="2E44413E"/>
    <w:rsid w:val="2E5D865A"/>
    <w:rsid w:val="30276427"/>
    <w:rsid w:val="30E73FEA"/>
    <w:rsid w:val="31B990E9"/>
    <w:rsid w:val="31BBEAEC"/>
    <w:rsid w:val="32C0D83A"/>
    <w:rsid w:val="33499ABF"/>
    <w:rsid w:val="337525C0"/>
    <w:rsid w:val="33E4802F"/>
    <w:rsid w:val="36ED9DE0"/>
    <w:rsid w:val="3782AF35"/>
    <w:rsid w:val="380030FD"/>
    <w:rsid w:val="3888C9CA"/>
    <w:rsid w:val="399189C1"/>
    <w:rsid w:val="3A53DC6E"/>
    <w:rsid w:val="3AC3D023"/>
    <w:rsid w:val="3BD4B127"/>
    <w:rsid w:val="3C56F149"/>
    <w:rsid w:val="3D1967FC"/>
    <w:rsid w:val="3F403414"/>
    <w:rsid w:val="40F2CC89"/>
    <w:rsid w:val="415359C6"/>
    <w:rsid w:val="41D47FC4"/>
    <w:rsid w:val="42F84608"/>
    <w:rsid w:val="43514F3D"/>
    <w:rsid w:val="439BFB69"/>
    <w:rsid w:val="44641D1A"/>
    <w:rsid w:val="456ECD75"/>
    <w:rsid w:val="49B9414C"/>
    <w:rsid w:val="49CC3A7B"/>
    <w:rsid w:val="4A22699D"/>
    <w:rsid w:val="4B86107D"/>
    <w:rsid w:val="4C005593"/>
    <w:rsid w:val="4DBDABA6"/>
    <w:rsid w:val="4E14FEB0"/>
    <w:rsid w:val="4EAA8F40"/>
    <w:rsid w:val="4ECCD653"/>
    <w:rsid w:val="4ED91716"/>
    <w:rsid w:val="50EBAD9E"/>
    <w:rsid w:val="519FBEAD"/>
    <w:rsid w:val="521FBFD0"/>
    <w:rsid w:val="5290DE2D"/>
    <w:rsid w:val="5568A309"/>
    <w:rsid w:val="5663429B"/>
    <w:rsid w:val="575B99F2"/>
    <w:rsid w:val="577CEC43"/>
    <w:rsid w:val="581E0AF3"/>
    <w:rsid w:val="59975F64"/>
    <w:rsid w:val="5A1ABE28"/>
    <w:rsid w:val="5A902551"/>
    <w:rsid w:val="5AEEC657"/>
    <w:rsid w:val="5BE93982"/>
    <w:rsid w:val="5E3FB0FF"/>
    <w:rsid w:val="5F2E1468"/>
    <w:rsid w:val="6213665F"/>
    <w:rsid w:val="641000AA"/>
    <w:rsid w:val="64620052"/>
    <w:rsid w:val="660B94E2"/>
    <w:rsid w:val="67E9140F"/>
    <w:rsid w:val="69265DE7"/>
    <w:rsid w:val="693B1332"/>
    <w:rsid w:val="69F3D6DE"/>
    <w:rsid w:val="6BA002B9"/>
    <w:rsid w:val="6C422483"/>
    <w:rsid w:val="6C4437CC"/>
    <w:rsid w:val="6C77A6D7"/>
    <w:rsid w:val="6D5491E2"/>
    <w:rsid w:val="6D57DA59"/>
    <w:rsid w:val="6D74FA01"/>
    <w:rsid w:val="70A145A0"/>
    <w:rsid w:val="70D5736C"/>
    <w:rsid w:val="70FED4B8"/>
    <w:rsid w:val="70FF8F71"/>
    <w:rsid w:val="7209E8B4"/>
    <w:rsid w:val="72EA94B0"/>
    <w:rsid w:val="7515B89D"/>
    <w:rsid w:val="757680B9"/>
    <w:rsid w:val="768F3FB4"/>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57493C"/>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uk/conditions/fever-in-childre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ublichealth.hscni.net/sites/default/files/Guidance_on_infection_control_in%20schools_poster.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health-protection-in-schools-and-other-childcare-facilities/chapter-9-managing-specific-infectious-diseas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Anne Vine</DisplayName>
        <AccountId>28</AccountId>
        <AccountType/>
      </UserInfo>
      <UserInfo>
        <DisplayName>Dianne Roberts</DisplayName>
        <AccountId>53</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20" ma:contentTypeDescription="Create a new document." ma:contentTypeScope="" ma:versionID="d6996507e35874bcc86f5dde7148071a">
  <xsd:schema xmlns:xsd="http://www.w3.org/2001/XMLSchema" xmlns:xs="http://www.w3.org/2001/XMLSchema" xmlns:p="http://schemas.microsoft.com/office/2006/metadata/properties" xmlns:ns1="http://schemas.microsoft.com/sharepoint/v3" xmlns:ns2="477e5560-c3c0-4dd8-a228-29abf0df8452" xmlns:ns3="18c16896-6164-4c7e-9f7f-7b4744fe3800" targetNamespace="http://schemas.microsoft.com/office/2006/metadata/properties" ma:root="true" ma:fieldsID="42637f26d88c9358b4ccdfaf74b17371" ns1:_="" ns2:_="" ns3:_="">
    <xsd:import namespace="http://schemas.microsoft.com/sharepoint/v3"/>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2.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18c16896-6164-4c7e-9f7f-7b4744fe3800"/>
    <ds:schemaRef ds:uri="477e5560-c3c0-4dd8-a228-29abf0df8452"/>
    <ds:schemaRef ds:uri="http://schemas.microsoft.com/sharepoint/v3"/>
  </ds:schemaRefs>
</ds:datastoreItem>
</file>

<file path=customXml/itemProps3.xml><?xml version="1.0" encoding="utf-8"?>
<ds:datastoreItem xmlns:ds="http://schemas.openxmlformats.org/officeDocument/2006/customXml" ds:itemID="{E40E8B9C-4FCF-438B-ABB1-841DCBDF2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The Sombornes Preschool</cp:lastModifiedBy>
  <cp:revision>3</cp:revision>
  <cp:lastPrinted>2025-09-19T12:49:00Z</cp:lastPrinted>
  <dcterms:created xsi:type="dcterms:W3CDTF">2025-09-17T10:00:00Z</dcterms:created>
  <dcterms:modified xsi:type="dcterms:W3CDTF">2025-09-19T12:49:00Z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